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6A" w:rsidRDefault="00CE176A" w:rsidP="003A365D">
      <w:pPr>
        <w:suppressAutoHyphens/>
        <w:jc w:val="center"/>
      </w:pPr>
      <w:bookmarkStart w:id="0" w:name="_GoBack"/>
      <w:bookmarkEnd w:id="0"/>
      <w:r w:rsidRPr="002C1A40">
        <w:t>Przykładowe zadania</w:t>
      </w:r>
    </w:p>
    <w:p w:rsidR="00CE176A" w:rsidRDefault="00CE176A" w:rsidP="003A365D">
      <w:pPr>
        <w:suppressAutoHyphens/>
        <w:jc w:val="center"/>
      </w:pPr>
      <w:r w:rsidRPr="002C1A40">
        <w:t xml:space="preserve">z </w:t>
      </w:r>
      <w:r>
        <w:t>chemii</w:t>
      </w:r>
    </w:p>
    <w:p w:rsidR="00CE176A" w:rsidRDefault="00CE176A" w:rsidP="003A365D">
      <w:pPr>
        <w:suppressAutoHyphens/>
        <w:jc w:val="center"/>
      </w:pPr>
      <w:r w:rsidRPr="002C1A40">
        <w:t>na poziomie rozszerzonym</w:t>
      </w:r>
    </w:p>
    <w:p w:rsidR="00CE176A" w:rsidRPr="002C1A40" w:rsidRDefault="00CE176A" w:rsidP="003A365D">
      <w:pPr>
        <w:suppressAutoHyphens/>
        <w:jc w:val="center"/>
      </w:pPr>
      <w:r w:rsidRPr="002C1A40">
        <w:t>wraz z rozwiązaniami</w:t>
      </w:r>
    </w:p>
    <w:p w:rsidR="00CE176A" w:rsidRDefault="00CE176A">
      <w:pPr>
        <w:suppressAutoHyphens/>
        <w:spacing w:line="228" w:lineRule="auto"/>
      </w:pPr>
    </w:p>
    <w:p w:rsidR="00CE176A" w:rsidRDefault="00CE176A" w:rsidP="00CE176A">
      <w:pPr>
        <w:suppressAutoHyphens/>
        <w:jc w:val="center"/>
        <w:rPr>
          <w:ins w:id="1" w:author="Polak" w:date="2013-08-16T12:15:00Z"/>
        </w:rPr>
        <w:pPrChange w:id="2" w:author="Polak" w:date="2013-08-14T08:00:00Z">
          <w:pPr>
            <w:suppressAutoHyphens/>
          </w:pPr>
        </w:pPrChange>
      </w:pPr>
      <w:r w:rsidRPr="00E34E0A">
        <w:t>Zadanie 1. (0-1)</w:t>
      </w:r>
    </w:p>
    <w:p w:rsidR="00CE176A" w:rsidRDefault="00CE176A" w:rsidP="00CE176A">
      <w:pPr>
        <w:numPr>
          <w:ins w:id="3" w:author="Polak" w:date="2013-08-16T12:15:00Z"/>
        </w:numPr>
        <w:suppressAutoHyphens/>
        <w:jc w:val="center"/>
        <w:pPrChange w:id="4" w:author="Polak" w:date="2013-08-14T08:00:00Z">
          <w:pPr>
            <w:suppressAutoHyphens/>
          </w:pPr>
        </w:pPrChange>
      </w:pPr>
    </w:p>
    <w:p w:rsidR="00CE176A" w:rsidRPr="00E34E0A" w:rsidRDefault="00CE176A" w:rsidP="008937E5">
      <w:pPr>
        <w:suppressAutoHyphens/>
      </w:pPr>
      <w:r w:rsidRPr="00E34E0A">
        <w:t xml:space="preserve">Określ typ hybrydyzacji orbitali atomu węgla w cząsteczkach trzech związków chemicznych, których wzory podano poniżej. </w:t>
      </w:r>
    </w:p>
    <w:p w:rsidR="00CE176A" w:rsidRPr="00E34E0A" w:rsidRDefault="00CE176A" w:rsidP="008937E5">
      <w:pPr>
        <w:suppressAutoHyphens/>
      </w:pPr>
    </w:p>
    <w:p w:rsidR="00CE176A" w:rsidRPr="00E34E0A" w:rsidRDefault="00CE176A" w:rsidP="008937E5">
      <w:pPr>
        <w:suppressAutoHyphens/>
      </w:pPr>
    </w:p>
    <w:p w:rsidR="00CE176A" w:rsidRPr="00E34E0A" w:rsidRDefault="00CE176A" w:rsidP="008937E5">
      <w:pPr>
        <w:suppressAutoHyphens/>
      </w:pPr>
      <w:r w:rsidRPr="00E34E0A">
        <w:rPr>
          <w:noProof/>
        </w:rPr>
        <w:t xml:space="preserve">Wzór 1.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47.25pt;height:10.5pt;visibility:visible">
            <v:imagedata r:id="rId7" o:title=""/>
          </v:shape>
        </w:pict>
      </w:r>
    </w:p>
    <w:p w:rsidR="00CE176A" w:rsidRPr="00E34E0A" w:rsidRDefault="00CE176A" w:rsidP="008937E5">
      <w:pPr>
        <w:suppressAutoHyphens/>
      </w:pPr>
    </w:p>
    <w:p w:rsidR="00CE176A" w:rsidRPr="00E34E0A" w:rsidRDefault="00CE176A" w:rsidP="008937E5">
      <w:pPr>
        <w:suppressAutoHyphens/>
        <w:rPr>
          <w:noProof/>
        </w:rPr>
      </w:pPr>
      <w:r w:rsidRPr="00E34E0A">
        <w:rPr>
          <w:noProof/>
        </w:rPr>
        <w:t xml:space="preserve">                                      </w:t>
      </w:r>
    </w:p>
    <w:p w:rsidR="00CE176A" w:rsidRPr="00E34E0A" w:rsidRDefault="00CE176A" w:rsidP="008937E5">
      <w:pPr>
        <w:suppressAutoHyphens/>
        <w:rPr>
          <w:noProof/>
        </w:rPr>
      </w:pPr>
    </w:p>
    <w:p w:rsidR="00CE176A" w:rsidRPr="00E34E0A" w:rsidRDefault="00CE176A" w:rsidP="008937E5">
      <w:pPr>
        <w:suppressAutoHyphens/>
        <w:rPr>
          <w:noProof/>
        </w:rPr>
      </w:pPr>
      <w:r w:rsidRPr="00E34E0A">
        <w:rPr>
          <w:noProof/>
        </w:rPr>
        <w:t xml:space="preserve">Wzór 2.                          </w:t>
      </w:r>
      <w:r>
        <w:rPr>
          <w:noProof/>
        </w:rPr>
        <w:pict>
          <v:shape id="Obraz 4" o:spid="_x0000_i1026" type="#_x0000_t75" style="width:43.5pt;height:45pt;visibility:visible">
            <v:imagedata r:id="rId8" o:title=""/>
          </v:shape>
        </w:pict>
      </w:r>
    </w:p>
    <w:p w:rsidR="00CE176A" w:rsidRPr="00E34E0A" w:rsidRDefault="00CE176A" w:rsidP="008937E5">
      <w:pPr>
        <w:suppressAutoHyphens/>
        <w:rPr>
          <w:noProof/>
        </w:rPr>
      </w:pPr>
    </w:p>
    <w:p w:rsidR="00CE176A" w:rsidRPr="00E34E0A" w:rsidRDefault="00CE176A" w:rsidP="008937E5">
      <w:pPr>
        <w:suppressAutoHyphens/>
        <w:rPr>
          <w:noProof/>
        </w:rPr>
      </w:pPr>
      <w:r w:rsidRPr="00E34E0A">
        <w:rPr>
          <w:noProof/>
        </w:rPr>
        <w:t xml:space="preserve">          </w:t>
      </w:r>
    </w:p>
    <w:p w:rsidR="00CE176A" w:rsidRPr="00E34E0A" w:rsidRDefault="00CE176A" w:rsidP="008937E5">
      <w:pPr>
        <w:suppressAutoHyphens/>
        <w:rPr>
          <w:noProof/>
        </w:rPr>
      </w:pPr>
    </w:p>
    <w:p w:rsidR="00CE176A" w:rsidRPr="00E34E0A" w:rsidRDefault="00CE176A" w:rsidP="008937E5">
      <w:pPr>
        <w:suppressAutoHyphens/>
        <w:rPr>
          <w:noProof/>
        </w:rPr>
      </w:pPr>
    </w:p>
    <w:p w:rsidR="00CE176A" w:rsidRPr="00E34E0A" w:rsidRDefault="00CE176A" w:rsidP="008937E5">
      <w:pPr>
        <w:suppressAutoHyphens/>
        <w:rPr>
          <w:noProof/>
        </w:rPr>
      </w:pPr>
      <w:r w:rsidRPr="00E34E0A">
        <w:rPr>
          <w:noProof/>
        </w:rPr>
        <w:t xml:space="preserve">Wzór 3.                         </w:t>
      </w:r>
      <w:r>
        <w:rPr>
          <w:noProof/>
        </w:rPr>
        <w:pict>
          <v:shape id="Obraz 5" o:spid="_x0000_i1027" type="#_x0000_t75" style="width:58.5pt;height:12.75pt;visibility:visible">
            <v:imagedata r:id="rId9" o:title=""/>
          </v:shape>
        </w:pict>
      </w:r>
    </w:p>
    <w:p w:rsidR="00CE176A" w:rsidRPr="00E34E0A" w:rsidRDefault="00CE176A" w:rsidP="008937E5">
      <w:pPr>
        <w:suppressAutoHyphens/>
      </w:pPr>
    </w:p>
    <w:p w:rsidR="00CE176A" w:rsidRPr="00E34E0A" w:rsidRDefault="00CE176A" w:rsidP="008937E5">
      <w:pPr>
        <w:tabs>
          <w:tab w:val="left" w:pos="3683"/>
        </w:tabs>
        <w:suppressAutoHyphens/>
      </w:pPr>
    </w:p>
    <w:p w:rsidR="00CE176A" w:rsidRPr="00E34E0A" w:rsidRDefault="00CE176A" w:rsidP="008937E5">
      <w:pPr>
        <w:tabs>
          <w:tab w:val="left" w:pos="3683"/>
        </w:tabs>
        <w:suppressAutoHyphens/>
      </w:pPr>
      <w:r w:rsidRPr="00E34E0A">
        <w:t>Rozwiązanie:</w:t>
      </w:r>
    </w:p>
    <w:p w:rsidR="00CE176A" w:rsidRPr="00E34E0A" w:rsidRDefault="00CE176A" w:rsidP="008937E5">
      <w:pPr>
        <w:tabs>
          <w:tab w:val="left" w:pos="3683"/>
        </w:tabs>
        <w:suppressAutoHyphens/>
      </w:pPr>
      <w:r w:rsidRPr="00E34E0A">
        <w:t xml:space="preserve">Typ hybrydyzacji: wzór 1. – sp, wzór 2. </w:t>
      </w:r>
      <w:r w:rsidRPr="00C21AD8">
        <w:t>–</w:t>
      </w:r>
      <w:r w:rsidRPr="00E34E0A">
        <w:t xml:space="preserve"> sp</w:t>
      </w:r>
      <w:r w:rsidRPr="00E34E0A">
        <w:rPr>
          <w:vertAlign w:val="superscript"/>
        </w:rPr>
        <w:t>2</w:t>
      </w:r>
      <w:r w:rsidRPr="00E34E0A">
        <w:t>, wzór 3. – sp.</w:t>
      </w:r>
    </w:p>
    <w:p w:rsidR="00CE176A" w:rsidRPr="00E34E0A" w:rsidRDefault="00CE176A" w:rsidP="008937E5">
      <w:pPr>
        <w:tabs>
          <w:tab w:val="left" w:pos="3683"/>
        </w:tabs>
        <w:suppressAutoHyphens/>
      </w:pPr>
    </w:p>
    <w:p w:rsidR="00CE176A" w:rsidRPr="00E34E0A" w:rsidRDefault="00CE176A" w:rsidP="008937E5">
      <w:pPr>
        <w:tabs>
          <w:tab w:val="left" w:pos="1678"/>
        </w:tabs>
        <w:suppressAutoHyphens/>
      </w:pPr>
      <w:r w:rsidRPr="00E34E0A">
        <w:t xml:space="preserve">Schemat punktowania: </w:t>
      </w:r>
    </w:p>
    <w:p w:rsidR="00CE176A" w:rsidRPr="00E34E0A" w:rsidRDefault="00CE176A" w:rsidP="008937E5">
      <w:pPr>
        <w:tabs>
          <w:tab w:val="left" w:pos="1678"/>
        </w:tabs>
        <w:suppressAutoHyphens/>
      </w:pPr>
      <w:r w:rsidRPr="00E34E0A">
        <w:t xml:space="preserve">1 pkt </w:t>
      </w:r>
      <w:r w:rsidRPr="00E34E0A">
        <w:rPr>
          <w:bCs/>
        </w:rPr>
        <w:t>–</w:t>
      </w:r>
      <w:r w:rsidRPr="00E34E0A">
        <w:t xml:space="preserve"> trzy poprawne odpowiedzi.</w:t>
      </w:r>
    </w:p>
    <w:p w:rsidR="00CE176A" w:rsidRPr="00E34E0A" w:rsidRDefault="00CE176A" w:rsidP="008937E5">
      <w:pPr>
        <w:tabs>
          <w:tab w:val="left" w:pos="3683"/>
        </w:tabs>
        <w:suppressAutoHyphens/>
      </w:pPr>
      <w:r w:rsidRPr="00E34E0A">
        <w:t xml:space="preserve">0 pkt </w:t>
      </w:r>
      <w:r w:rsidRPr="00E34E0A">
        <w:rPr>
          <w:bCs/>
        </w:rPr>
        <w:t>–</w:t>
      </w:r>
      <w:r w:rsidRPr="00E34E0A">
        <w:t xml:space="preserve"> inna odpowiedź lub brak odpowiedzi. </w:t>
      </w:r>
    </w:p>
    <w:p w:rsidR="00CE176A" w:rsidRPr="00E34E0A" w:rsidRDefault="00CE176A" w:rsidP="008937E5">
      <w:pPr>
        <w:tabs>
          <w:tab w:val="left" w:pos="3683"/>
        </w:tabs>
        <w:suppressAutoHyphens/>
      </w:pPr>
    </w:p>
    <w:p w:rsidR="00CE176A" w:rsidRPr="00E34E0A" w:rsidRDefault="00CE176A" w:rsidP="008937E5">
      <w:pPr>
        <w:tabs>
          <w:tab w:val="left" w:pos="3683"/>
        </w:tabs>
        <w:suppressAutoHyphens/>
      </w:pPr>
      <w:r w:rsidRPr="00E34E0A">
        <w:t>Przykładowe ocenione odpowiedzi:</w:t>
      </w:r>
    </w:p>
    <w:p w:rsidR="00CE176A" w:rsidRPr="00E34E0A" w:rsidRDefault="00CE176A" w:rsidP="008937E5">
      <w:pPr>
        <w:tabs>
          <w:tab w:val="left" w:pos="3683"/>
        </w:tabs>
        <w:suppressAutoHyphens/>
      </w:pPr>
      <w:r w:rsidRPr="00E34E0A">
        <w:t xml:space="preserve">Typ hybrydyzacji: wzór 1. – dygonalna, wzór 2. </w:t>
      </w:r>
      <w:r w:rsidRPr="00C21AD8">
        <w:t>–</w:t>
      </w:r>
      <w:r w:rsidRPr="00E34E0A">
        <w:t xml:space="preserve"> trygonalna, wzór 3. – dygonalna.</w:t>
      </w:r>
    </w:p>
    <w:p w:rsidR="00CE176A" w:rsidRPr="00E34E0A" w:rsidRDefault="00CE176A" w:rsidP="008937E5">
      <w:pPr>
        <w:tabs>
          <w:tab w:val="left" w:pos="3683"/>
        </w:tabs>
        <w:suppressAutoHyphens/>
      </w:pPr>
      <w:r w:rsidRPr="00E34E0A">
        <w:t xml:space="preserve">1 pkt </w:t>
      </w:r>
      <w:r w:rsidRPr="00E34E0A">
        <w:rPr>
          <w:bCs/>
        </w:rPr>
        <w:t>–</w:t>
      </w:r>
      <w:r w:rsidRPr="00E34E0A">
        <w:t xml:space="preserve"> trzy poprawne odpowiedzi</w:t>
      </w:r>
      <w:r>
        <w:t>.</w:t>
      </w:r>
    </w:p>
    <w:p w:rsidR="00CE176A" w:rsidRDefault="00CE176A" w:rsidP="00FF360B">
      <w:pPr>
        <w:tabs>
          <w:tab w:val="left" w:pos="3683"/>
        </w:tabs>
        <w:suppressAutoHyphens/>
        <w:rPr>
          <w:b/>
          <w:color w:val="FF0000"/>
          <w:sz w:val="22"/>
          <w:szCs w:val="22"/>
        </w:rPr>
      </w:pPr>
    </w:p>
    <w:p w:rsidR="00CE176A" w:rsidRDefault="00CE176A" w:rsidP="00FF360B">
      <w:pPr>
        <w:tabs>
          <w:tab w:val="left" w:pos="3683"/>
        </w:tabs>
        <w:suppressAutoHyphens/>
        <w:rPr>
          <w:b/>
          <w:color w:val="FF0000"/>
          <w:sz w:val="22"/>
          <w:szCs w:val="22"/>
        </w:rPr>
      </w:pPr>
    </w:p>
    <w:p w:rsidR="00CE176A" w:rsidRPr="00C21AD8" w:rsidRDefault="00CE176A" w:rsidP="00FF360B">
      <w:pPr>
        <w:tabs>
          <w:tab w:val="left" w:pos="3683"/>
        </w:tabs>
        <w:suppressAutoHyphens/>
        <w:rPr>
          <w:i/>
          <w:color w:val="FF0000"/>
        </w:rPr>
      </w:pPr>
    </w:p>
    <w:p w:rsidR="00CE176A" w:rsidRPr="00C21AD8" w:rsidRDefault="00CE176A">
      <w:pPr>
        <w:suppressAutoHyphens/>
        <w:rPr>
          <w:color w:val="FF0000"/>
        </w:rPr>
      </w:pPr>
    </w:p>
    <w:p w:rsidR="00CE176A" w:rsidRDefault="00CE176A">
      <w:pPr>
        <w:suppressAutoHyphens/>
        <w:jc w:val="left"/>
        <w:rPr>
          <w:color w:val="FF0000"/>
        </w:rPr>
      </w:pPr>
    </w:p>
    <w:p w:rsidR="00CE176A" w:rsidRDefault="00CE176A" w:rsidP="00CE176A">
      <w:pPr>
        <w:suppressAutoHyphens/>
        <w:jc w:val="center"/>
        <w:rPr>
          <w:ins w:id="5" w:author="Polak" w:date="2013-08-16T12:15:00Z"/>
        </w:rPr>
        <w:pPrChange w:id="6" w:author="Polak" w:date="2013-08-14T08:00:00Z">
          <w:pPr>
            <w:suppressAutoHyphens/>
            <w:jc w:val="left"/>
          </w:pPr>
        </w:pPrChange>
      </w:pPr>
      <w:r>
        <w:rPr>
          <w:color w:val="FF0000"/>
        </w:rPr>
        <w:br w:type="page"/>
      </w:r>
      <w:r w:rsidRPr="000C08BA">
        <w:t>Zadanie 2. (0</w:t>
      </w:r>
      <w:r w:rsidRPr="000C08BA">
        <w:rPr>
          <w:bCs/>
        </w:rPr>
        <w:t>–</w:t>
      </w:r>
      <w:r w:rsidRPr="000C08BA">
        <w:t>1)</w:t>
      </w:r>
    </w:p>
    <w:p w:rsidR="00CE176A" w:rsidRDefault="00CE176A" w:rsidP="00CE176A">
      <w:pPr>
        <w:numPr>
          <w:ins w:id="7" w:author="Polak" w:date="2013-08-16T12:15:00Z"/>
        </w:numPr>
        <w:suppressAutoHyphens/>
        <w:jc w:val="center"/>
        <w:rPr>
          <w:color w:val="FF0000"/>
        </w:rPr>
        <w:pPrChange w:id="8" w:author="Polak" w:date="2013-08-14T08:00:00Z">
          <w:pPr>
            <w:suppressAutoHyphens/>
            <w:jc w:val="left"/>
          </w:pPr>
        </w:pPrChange>
      </w:pPr>
    </w:p>
    <w:p w:rsidR="00CE176A" w:rsidRPr="000C08BA" w:rsidRDefault="00CE176A">
      <w:pPr>
        <w:suppressAutoHyphens/>
        <w:jc w:val="left"/>
      </w:pPr>
      <w:r w:rsidRPr="000C08BA">
        <w:t>Oceń</w:t>
      </w:r>
      <w:r w:rsidRPr="00C21AD8">
        <w:t>, czy poniższe zdania (1-3) są prawdziwe</w:t>
      </w:r>
      <w:r>
        <w:t>,</w:t>
      </w:r>
      <w:r w:rsidRPr="00C21AD8">
        <w:t xml:space="preserve"> czy fałszywe. Obok numeru zdania napisz literę P, jeśli zdanie jest prawdziwe, lub literę F, jeśli zdanie jest fałszywe.</w:t>
      </w:r>
    </w:p>
    <w:p w:rsidR="00CE176A" w:rsidRPr="00C21AD8" w:rsidRDefault="00CE176A">
      <w:pPr>
        <w:suppressAutoHyphens/>
        <w:jc w:val="left"/>
      </w:pPr>
      <w:r w:rsidRPr="00C21AD8">
        <w:t>1. Typ hybrydyzacji orbitali atomu azotu w cząsteczce amoniaku jest taki sam, jak typ hybrydyzacji orbitali atomu węgla w cząsteczce metanolu.</w:t>
      </w:r>
    </w:p>
    <w:p w:rsidR="00CE176A" w:rsidRPr="00C21AD8" w:rsidRDefault="00CE176A">
      <w:pPr>
        <w:suppressAutoHyphens/>
        <w:jc w:val="left"/>
      </w:pPr>
      <w:r w:rsidRPr="00C21AD8">
        <w:t>2. Hybrydyzację, w której uczestniczą jeden orbital s oraz dwa orbitale p, nazywamy hybrydyzacją sp</w:t>
      </w:r>
      <w:r w:rsidRPr="00C21AD8">
        <w:rPr>
          <w:vertAlign w:val="superscript"/>
        </w:rPr>
        <w:t>3</w:t>
      </w:r>
      <w:r w:rsidRPr="00C21AD8">
        <w:t xml:space="preserve"> (tetraedryczną).</w:t>
      </w:r>
    </w:p>
    <w:p w:rsidR="00CE176A" w:rsidRPr="00C21AD8" w:rsidRDefault="00CE176A">
      <w:pPr>
        <w:suppressAutoHyphens/>
        <w:autoSpaceDE w:val="0"/>
        <w:autoSpaceDN w:val="0"/>
        <w:adjustRightInd w:val="0"/>
      </w:pPr>
      <w:r w:rsidRPr="00C21AD8">
        <w:t>3. Kształt cząsteczki tlenku węgla(IV) wynika z liniowego ułożenia zhybrydyzowanych orbitali atomowych węgla.</w:t>
      </w:r>
    </w:p>
    <w:p w:rsidR="00CE176A" w:rsidRPr="00C21AD8" w:rsidRDefault="00CE176A">
      <w:pPr>
        <w:suppressAutoHyphens/>
      </w:pPr>
    </w:p>
    <w:p w:rsidR="00CE176A" w:rsidRPr="000C08BA" w:rsidRDefault="00CE176A">
      <w:pPr>
        <w:suppressAutoHyphens/>
      </w:pPr>
      <w:r w:rsidRPr="000C08BA">
        <w:t xml:space="preserve">Rozwiązanie: </w:t>
      </w:r>
    </w:p>
    <w:p w:rsidR="00CE176A" w:rsidRPr="000C08BA" w:rsidRDefault="00CE176A">
      <w:pPr>
        <w:suppressAutoHyphens/>
      </w:pPr>
      <w:r w:rsidRPr="000C08BA">
        <w:t xml:space="preserve">1. P, </w:t>
      </w:r>
      <w:smartTag w:uri="urn:schemas-microsoft-com:office:smarttags" w:element="metricconverter">
        <w:smartTagPr>
          <w:attr w:name="ProductID" w:val="2. F"/>
        </w:smartTagPr>
        <w:r w:rsidRPr="000C08BA">
          <w:t>2. F</w:t>
        </w:r>
      </w:smartTag>
      <w:r w:rsidRPr="000C08BA">
        <w:t>, 3. P</w:t>
      </w:r>
    </w:p>
    <w:p w:rsidR="00CE176A" w:rsidRPr="000C08BA" w:rsidRDefault="00CE176A">
      <w:pPr>
        <w:suppressAutoHyphens/>
      </w:pPr>
    </w:p>
    <w:p w:rsidR="00CE176A" w:rsidRPr="000C08BA" w:rsidRDefault="00CE176A">
      <w:pPr>
        <w:suppressAutoHyphens/>
      </w:pPr>
      <w:r w:rsidRPr="000C08BA">
        <w:t xml:space="preserve">Schemat punktowania: </w:t>
      </w:r>
    </w:p>
    <w:p w:rsidR="00CE176A" w:rsidRPr="00C21AD8" w:rsidRDefault="00CE176A" w:rsidP="003336E0">
      <w:pPr>
        <w:suppressAutoHyphens/>
        <w:rPr>
          <w:iCs/>
        </w:rPr>
      </w:pPr>
      <w:r w:rsidRPr="00C21AD8">
        <w:t xml:space="preserve">1 pkt </w:t>
      </w:r>
      <w:r w:rsidRPr="00C21AD8">
        <w:rPr>
          <w:bCs/>
        </w:rPr>
        <w:t>–</w:t>
      </w:r>
      <w:r w:rsidRPr="00C21AD8">
        <w:t xml:space="preserve"> trzy poprawne oceny.</w:t>
      </w:r>
    </w:p>
    <w:p w:rsidR="00CE176A" w:rsidRPr="00C21AD8" w:rsidRDefault="00CE176A" w:rsidP="003336E0">
      <w:pPr>
        <w:suppressAutoHyphens/>
      </w:pPr>
      <w:r w:rsidRPr="00C21AD8">
        <w:t xml:space="preserve">0 pkt </w:t>
      </w:r>
      <w:r w:rsidRPr="00C21AD8">
        <w:rPr>
          <w:bCs/>
        </w:rPr>
        <w:t>–</w:t>
      </w:r>
      <w:r w:rsidRPr="00C21AD8">
        <w:t xml:space="preserve"> inna odpowiedź lub brak odpowiedzi.</w:t>
      </w:r>
    </w:p>
    <w:p w:rsidR="00CE176A" w:rsidRPr="000C08BA" w:rsidRDefault="00CE176A" w:rsidP="003336E0">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Default="00CE176A" w:rsidP="00CE176A">
      <w:pPr>
        <w:suppressAutoHyphens/>
        <w:jc w:val="center"/>
        <w:rPr>
          <w:ins w:id="9" w:author="Polak" w:date="2013-08-16T12:16:00Z"/>
        </w:rPr>
        <w:pPrChange w:id="10" w:author="Polak" w:date="2013-08-14T08:00:00Z">
          <w:pPr>
            <w:suppressAutoHyphens/>
          </w:pPr>
        </w:pPrChange>
      </w:pPr>
      <w:r>
        <w:br w:type="page"/>
      </w:r>
      <w:r w:rsidRPr="000C08BA">
        <w:t>Zadanie 3. (0-2)</w:t>
      </w:r>
    </w:p>
    <w:p w:rsidR="00CE176A" w:rsidRDefault="00CE176A" w:rsidP="00CE176A">
      <w:pPr>
        <w:numPr>
          <w:ins w:id="11" w:author="Polak" w:date="2013-08-16T12:16:00Z"/>
        </w:numPr>
        <w:suppressAutoHyphens/>
        <w:jc w:val="center"/>
        <w:pPrChange w:id="12" w:author="Polak" w:date="2013-08-14T08:00:00Z">
          <w:pPr>
            <w:suppressAutoHyphens/>
          </w:pPr>
        </w:pPrChange>
      </w:pPr>
    </w:p>
    <w:p w:rsidR="00CE176A" w:rsidRPr="000C08BA" w:rsidRDefault="00CE176A" w:rsidP="00C21AD8">
      <w:pPr>
        <w:suppressAutoHyphens/>
        <w:jc w:val="left"/>
      </w:pPr>
      <w:r w:rsidRPr="000C08BA">
        <w:t xml:space="preserve">Wodór występuje w przyrodzie w postaci trzech izotopów: </w:t>
      </w:r>
      <w:r w:rsidRPr="000C08BA">
        <w:rPr>
          <w:vertAlign w:val="superscript"/>
        </w:rPr>
        <w:t>1</w:t>
      </w:r>
      <w:r w:rsidRPr="000C08BA">
        <w:t xml:space="preserve">H (prot), </w:t>
      </w:r>
      <w:r w:rsidRPr="000C08BA">
        <w:rPr>
          <w:vertAlign w:val="superscript"/>
        </w:rPr>
        <w:t>2</w:t>
      </w:r>
      <w:r w:rsidRPr="000C08BA">
        <w:t xml:space="preserve">H (deuter), </w:t>
      </w:r>
      <w:r w:rsidRPr="000C08BA">
        <w:rPr>
          <w:vertAlign w:val="superscript"/>
        </w:rPr>
        <w:t>3</w:t>
      </w:r>
      <w:r w:rsidRPr="000C08BA">
        <w:t>H (tryt). Masę atomową wodoru oblicza się jako średnią ważoną mas atomowych protu i deuteru. W obliczeniach pomija się tryt, który w przyrodzie występuje w śladowych ilościach. Masa protu wynosi 1,0073 u, a masa deuteru 2,0140 u.</w:t>
      </w:r>
    </w:p>
    <w:p w:rsidR="00CE176A" w:rsidRPr="00C21AD8" w:rsidRDefault="00CE176A" w:rsidP="00C21AD8">
      <w:pPr>
        <w:suppressAutoHyphens/>
        <w:jc w:val="left"/>
      </w:pPr>
      <w:r w:rsidRPr="00C21AD8">
        <w:t xml:space="preserve">Oblicz masę atomową wodoru (stosując dane z dokładnością do czwartego miejsca </w:t>
      </w:r>
      <w:r w:rsidRPr="00C21AD8">
        <w:br/>
        <w:t>po przecinku)</w:t>
      </w:r>
      <w:r>
        <w:t>,</w:t>
      </w:r>
      <w:r w:rsidRPr="00C21AD8">
        <w:t xml:space="preserve"> jeśli wiadomo, że atomy </w:t>
      </w:r>
      <w:r w:rsidRPr="00C21AD8">
        <w:rPr>
          <w:vertAlign w:val="superscript"/>
        </w:rPr>
        <w:t>1</w:t>
      </w:r>
      <w:r w:rsidRPr="00C21AD8">
        <w:t>H stanowią 99,98% wszystkich atomów tego pierwiastka w przyrodzie. Wynik podaj z dokładnością do czwartego miejsca po przecinku.</w:t>
      </w:r>
    </w:p>
    <w:p w:rsidR="00CE176A" w:rsidRPr="000C08BA" w:rsidRDefault="00CE176A">
      <w:pPr>
        <w:suppressAutoHyphens/>
        <w:rPr>
          <w:b/>
        </w:rPr>
      </w:pPr>
    </w:p>
    <w:p w:rsidR="00CE176A" w:rsidRPr="00C21AD8" w:rsidRDefault="00CE176A">
      <w:pPr>
        <w:suppressAutoHyphens/>
      </w:pPr>
      <w:r w:rsidRPr="00C21AD8">
        <w:t>Rozwiązanie:</w:t>
      </w:r>
    </w:p>
    <w:p w:rsidR="00CE176A" w:rsidRPr="00C21AD8" w:rsidRDefault="00CE176A" w:rsidP="00F46357">
      <w:pPr>
        <w:suppressAutoHyphens/>
      </w:pPr>
      <w:r w:rsidRPr="000C08BA">
        <w:rPr>
          <w:position w:val="-24"/>
        </w:rPr>
        <w:object w:dxaOrig="5200" w:dyaOrig="620">
          <v:shape id="_x0000_i1028" type="#_x0000_t75" style="width:260.25pt;height:30pt" o:ole="">
            <v:imagedata r:id="rId10" o:title=""/>
          </v:shape>
          <o:OLEObject Type="Embed" ProgID="Equation.3" ShapeID="_x0000_i1028" DrawAspect="Content" ObjectID="_1438160770" r:id="rId11"/>
        </w:object>
      </w:r>
      <w:r w:rsidRPr="00C21AD8">
        <w:t xml:space="preserve"> 1,0075 u</w:t>
      </w:r>
    </w:p>
    <w:p w:rsidR="00CE176A" w:rsidRPr="000C08BA" w:rsidRDefault="00CE176A">
      <w:pPr>
        <w:suppressAutoHyphens/>
      </w:pPr>
    </w:p>
    <w:p w:rsidR="00CE176A" w:rsidRPr="00C21AD8" w:rsidRDefault="00CE176A">
      <w:pPr>
        <w:suppressAutoHyphens/>
      </w:pPr>
      <w:r w:rsidRPr="00C21AD8">
        <w:t>Schemat punktowania:</w:t>
      </w:r>
    </w:p>
    <w:p w:rsidR="00CE176A" w:rsidRPr="00C21AD8" w:rsidRDefault="00CE176A" w:rsidP="00F46357">
      <w:pPr>
        <w:suppressAutoHyphens/>
        <w:rPr>
          <w:iCs/>
        </w:rPr>
      </w:pPr>
      <w:r w:rsidRPr="00C21AD8">
        <w:t xml:space="preserve">2 pkt </w:t>
      </w:r>
      <w:r w:rsidRPr="00C21AD8">
        <w:rPr>
          <w:bCs/>
        </w:rPr>
        <w:t>–</w:t>
      </w:r>
      <w:r w:rsidRPr="00C21AD8">
        <w:t xml:space="preserve"> poprawna metoda oraz poprawne obliczenia i wynik z jednostką. </w:t>
      </w:r>
    </w:p>
    <w:p w:rsidR="00CE176A" w:rsidRPr="00C21AD8" w:rsidRDefault="00CE176A" w:rsidP="00F46357">
      <w:pPr>
        <w:suppressAutoHyphens/>
        <w:jc w:val="left"/>
        <w:rPr>
          <w:bCs/>
        </w:rPr>
      </w:pPr>
      <w:r w:rsidRPr="00C21AD8">
        <w:rPr>
          <w:bCs/>
        </w:rPr>
        <w:t>1 pkt – poprawna metoda i poprawne obliczenia, poprawny wynik bez jednostki lub poprawna metoda i błędny wynik będący konsekwencją błędu rachunkowego lub zaokrągleń niezgodnych z poleceniem.</w:t>
      </w:r>
    </w:p>
    <w:p w:rsidR="00CE176A" w:rsidRPr="00C21AD8" w:rsidRDefault="00CE176A" w:rsidP="00F46357">
      <w:pPr>
        <w:suppressAutoHyphens/>
      </w:pPr>
      <w:r w:rsidRPr="00C21AD8">
        <w:rPr>
          <w:bCs/>
        </w:rPr>
        <w:t>0 pkt – błędna metoda lub brak rozwiązania.</w:t>
      </w:r>
    </w:p>
    <w:p w:rsidR="00CE176A" w:rsidRPr="000C08BA" w:rsidRDefault="00CE176A">
      <w:pPr>
        <w:suppressAutoHyphens/>
      </w:pPr>
    </w:p>
    <w:p w:rsidR="00CE176A" w:rsidRPr="00C21AD8" w:rsidRDefault="00CE176A">
      <w:pPr>
        <w:suppressAutoHyphens/>
      </w:pPr>
      <w:r w:rsidRPr="00C21AD8">
        <w:t>Przykładowe ocenione odpowiedzi:</w:t>
      </w:r>
    </w:p>
    <w:p w:rsidR="00CE176A" w:rsidRPr="00C21AD8" w:rsidRDefault="00CE176A">
      <w:pPr>
        <w:suppressAutoHyphens/>
      </w:pPr>
      <w:r w:rsidRPr="00C21AD8">
        <w:t xml:space="preserve">Odpowiedź 1: </w:t>
      </w:r>
    </w:p>
    <w:p w:rsidR="00CE176A" w:rsidRPr="000C08BA" w:rsidRDefault="00CE176A" w:rsidP="00F46357">
      <w:pPr>
        <w:suppressAutoHyphens/>
        <w:ind w:left="-57"/>
      </w:pPr>
      <w:r w:rsidRPr="000C08BA">
        <w:rPr>
          <w:position w:val="-24"/>
        </w:rPr>
        <w:object w:dxaOrig="4959" w:dyaOrig="620">
          <v:shape id="_x0000_i1029" type="#_x0000_t75" style="width:243pt;height:30pt" o:ole="">
            <v:imagedata r:id="rId12" o:title=""/>
          </v:shape>
          <o:OLEObject Type="Embed" ProgID="Equation.3" ShapeID="_x0000_i1029" DrawAspect="Content" ObjectID="_1438160771" r:id="rId13"/>
        </w:object>
      </w:r>
      <w:r w:rsidRPr="00C21AD8">
        <w:rPr>
          <w:position w:val="-10"/>
        </w:rPr>
        <w:object w:dxaOrig="3000" w:dyaOrig="320">
          <v:shape id="_x0000_i1030" type="#_x0000_t75" style="width:150pt;height:15pt" o:ole="">
            <v:imagedata r:id="rId14" o:title=""/>
          </v:shape>
          <o:OLEObject Type="Embed" ProgID="Equation.3" ShapeID="_x0000_i1030" DrawAspect="Content" ObjectID="_1438160772" r:id="rId15"/>
        </w:object>
      </w:r>
      <w:r w:rsidRPr="00C21AD8">
        <w:t xml:space="preserve"> </w:t>
      </w:r>
    </w:p>
    <w:p w:rsidR="00CE176A" w:rsidRPr="00C21AD8" w:rsidRDefault="00CE176A" w:rsidP="00C21AD8">
      <w:pPr>
        <w:suppressAutoHyphens/>
        <w:jc w:val="left"/>
        <w:rPr>
          <w:bCs/>
          <w:iCs/>
        </w:rPr>
      </w:pPr>
      <w:r w:rsidRPr="00C21AD8">
        <w:rPr>
          <w:bCs/>
        </w:rPr>
        <w:t xml:space="preserve">1 pkt – zastosowanie poprawnej metody obliczenia i błędny wynik wynikający z </w:t>
      </w:r>
      <w:r>
        <w:rPr>
          <w:bCs/>
        </w:rPr>
        <w:t>zastosowania</w:t>
      </w:r>
      <w:r w:rsidRPr="000C08BA">
        <w:rPr>
          <w:bCs/>
        </w:rPr>
        <w:t xml:space="preserve"> </w:t>
      </w:r>
      <w:r w:rsidRPr="00C21AD8">
        <w:rPr>
          <w:bCs/>
        </w:rPr>
        <w:t>zaokrągleń danych niezgodnie z poleceniem</w:t>
      </w:r>
      <w:r>
        <w:rPr>
          <w:bCs/>
        </w:rPr>
        <w:t xml:space="preserve">   </w:t>
      </w:r>
    </w:p>
    <w:p w:rsidR="00CE176A" w:rsidRPr="00C21AD8" w:rsidRDefault="00CE176A">
      <w:pPr>
        <w:suppressAutoHyphens/>
      </w:pPr>
      <w:r w:rsidRPr="00C21AD8">
        <w:t>Odpowiedź 2:</w:t>
      </w:r>
    </w:p>
    <w:p w:rsidR="00CE176A" w:rsidRPr="00C21AD8" w:rsidRDefault="00CE176A">
      <w:pPr>
        <w:suppressAutoHyphens/>
      </w:pPr>
    </w:p>
    <w:p w:rsidR="00CE176A" w:rsidRPr="00C21AD8" w:rsidRDefault="00CE176A">
      <w:pPr>
        <w:suppressAutoHyphens/>
      </w:pPr>
      <w:r w:rsidRPr="000C08BA">
        <w:rPr>
          <w:bCs/>
          <w:position w:val="-58"/>
        </w:rPr>
        <w:object w:dxaOrig="2360" w:dyaOrig="1579">
          <v:shape id="_x0000_i1031" type="#_x0000_t75" style="width:117pt;height:76.5pt" o:ole="">
            <v:imagedata r:id="rId16" o:title=""/>
          </v:shape>
          <o:OLEObject Type="Embed" ProgID="Equation.3" ShapeID="_x0000_i1031" DrawAspect="Content" ObjectID="_1438160773" r:id="rId17"/>
        </w:object>
      </w:r>
    </w:p>
    <w:p w:rsidR="00CE176A" w:rsidRPr="00C21AD8" w:rsidRDefault="00CE176A">
      <w:pPr>
        <w:suppressAutoHyphens/>
        <w:rPr>
          <w:bCs/>
        </w:rPr>
      </w:pPr>
      <w:r w:rsidRPr="00C21AD8">
        <w:t xml:space="preserve">0 pkt – zastosowanie </w:t>
      </w:r>
      <w:r w:rsidRPr="00C21AD8">
        <w:rPr>
          <w:bCs/>
        </w:rPr>
        <w:t>błędnej metody obliczenia</w:t>
      </w:r>
      <w:r w:rsidRPr="000C08BA">
        <w:rPr>
          <w:bCs/>
        </w:rPr>
        <w:t>.</w:t>
      </w:r>
    </w:p>
    <w:p w:rsidR="00CE176A" w:rsidRPr="00C21AD8" w:rsidRDefault="00CE176A">
      <w:pPr>
        <w:suppressAutoHyphens/>
        <w:rPr>
          <w:bCs/>
        </w:rPr>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Default="00CE176A" w:rsidP="00CE176A">
      <w:pPr>
        <w:suppressAutoHyphens/>
        <w:jc w:val="center"/>
        <w:rPr>
          <w:ins w:id="13" w:author="Polak" w:date="2013-08-16T12:16:00Z"/>
        </w:rPr>
        <w:pPrChange w:id="14" w:author="Polak" w:date="2013-08-14T08:00:00Z">
          <w:pPr>
            <w:suppressAutoHyphens/>
            <w:jc w:val="left"/>
          </w:pPr>
        </w:pPrChange>
      </w:pPr>
      <w:r>
        <w:br w:type="page"/>
      </w:r>
      <w:r w:rsidRPr="00C21AD8">
        <w:t>Zadanie 4. (0-2)</w:t>
      </w:r>
    </w:p>
    <w:p w:rsidR="00CE176A" w:rsidRDefault="00CE176A" w:rsidP="00CE176A">
      <w:pPr>
        <w:numPr>
          <w:ins w:id="15" w:author="Polak" w:date="2013-08-16T12:16:00Z"/>
        </w:numPr>
        <w:suppressAutoHyphens/>
        <w:jc w:val="center"/>
        <w:pPrChange w:id="16" w:author="Polak" w:date="2013-08-14T08:00:00Z">
          <w:pPr>
            <w:suppressAutoHyphens/>
            <w:jc w:val="left"/>
          </w:pPr>
        </w:pPrChange>
      </w:pPr>
    </w:p>
    <w:p w:rsidR="00CE176A" w:rsidRPr="00247552" w:rsidRDefault="00CE176A" w:rsidP="00C21AD8">
      <w:pPr>
        <w:suppressAutoHyphens/>
        <w:jc w:val="left"/>
      </w:pPr>
      <w:r w:rsidRPr="00247552">
        <w:t>Kryształy metali i ich stopów mają postać sieci przestrzennych. Węzły tych sieci obsadzone są kationami metali, w tym przypadku nazywanymi rdzeniami (zrębami) atomowymi. Metale tworzą sieci różnego rodzaju. Metale, które tworzą taki sam rodzaj sieci, różnią się wartościami stałej sieciowej</w:t>
      </w:r>
      <w:r w:rsidRPr="00C21AD8">
        <w:t xml:space="preserve"> a, </w:t>
      </w:r>
      <w:r w:rsidRPr="00247552">
        <w:t>czyli odległościami pomiędzy środkami sąsiadujących rdzeni atomowych. W zestawieniu poniżej przedstawiono wartości stałej sieciowej a wybranych litowców i berylowców.</w:t>
      </w:r>
    </w:p>
    <w:p w:rsidR="00CE176A" w:rsidRPr="00C21AD8" w:rsidRDefault="00CE176A" w:rsidP="00C21AD8">
      <w:pPr>
        <w:suppressAutoHyphens/>
        <w:jc w:val="left"/>
      </w:pPr>
      <w:r w:rsidRPr="00C21AD8">
        <w:t xml:space="preserve">Litowce: </w:t>
      </w:r>
    </w:p>
    <w:p w:rsidR="00CE176A" w:rsidRPr="00C21AD8" w:rsidRDefault="00CE176A" w:rsidP="00C21AD8">
      <w:pPr>
        <w:suppressAutoHyphens/>
        <w:jc w:val="left"/>
      </w:pPr>
      <w:r w:rsidRPr="00C21AD8">
        <w:t>Cez</w:t>
      </w:r>
      <w:r w:rsidRPr="00247552">
        <w:t>,</w:t>
      </w:r>
      <w:r w:rsidRPr="00C21AD8">
        <w:t xml:space="preserve"> a = 6,05 </w:t>
      </w:r>
      <w:r w:rsidRPr="00C21AD8">
        <w:sym w:font="Symbol" w:char="F0D7"/>
      </w:r>
      <w:r w:rsidRPr="00C21AD8">
        <w:t xml:space="preserve"> 10</w:t>
      </w:r>
      <w:r w:rsidRPr="00C21AD8">
        <w:rPr>
          <w:bCs/>
          <w:vertAlign w:val="superscript"/>
        </w:rPr>
        <w:t>–</w:t>
      </w:r>
      <w:r w:rsidRPr="00C21AD8">
        <w:rPr>
          <w:vertAlign w:val="superscript"/>
        </w:rPr>
        <w:t>10</w:t>
      </w:r>
      <w:r w:rsidRPr="00C21AD8">
        <w:t xml:space="preserve"> m</w:t>
      </w:r>
    </w:p>
    <w:p w:rsidR="00CE176A" w:rsidRPr="009B07E2" w:rsidRDefault="00CE176A" w:rsidP="00C21AD8">
      <w:pPr>
        <w:suppressAutoHyphens/>
        <w:jc w:val="left"/>
      </w:pPr>
      <w:r w:rsidRPr="009B07E2">
        <w:t xml:space="preserve">Potas, a = 5,33 </w:t>
      </w:r>
      <w:r w:rsidRPr="00C21AD8">
        <w:sym w:font="Symbol" w:char="F0D7"/>
      </w:r>
      <w:r w:rsidRPr="009B07E2">
        <w:t xml:space="preserve"> 10</w:t>
      </w:r>
      <w:r w:rsidRPr="009B07E2">
        <w:rPr>
          <w:bCs/>
          <w:vertAlign w:val="superscript"/>
          <w:rPrChange w:id="17" w:author="Polak" w:date="2013-08-16T11:51:00Z">
            <w:rPr>
              <w:bCs/>
              <w:vertAlign w:val="superscript"/>
            </w:rPr>
          </w:rPrChange>
        </w:rPr>
        <w:t>–</w:t>
      </w:r>
      <w:r w:rsidRPr="009B07E2">
        <w:rPr>
          <w:vertAlign w:val="superscript"/>
        </w:rPr>
        <w:t xml:space="preserve">10 </w:t>
      </w:r>
      <w:r w:rsidRPr="009B07E2">
        <w:t>m</w:t>
      </w:r>
    </w:p>
    <w:p w:rsidR="00CE176A" w:rsidRPr="00C21AD8" w:rsidRDefault="00CE176A" w:rsidP="00C21AD8">
      <w:pPr>
        <w:suppressAutoHyphens/>
        <w:jc w:val="left"/>
        <w:rPr>
          <w:lang w:val="en-US"/>
        </w:rPr>
      </w:pPr>
      <w:r w:rsidRPr="00C21AD8">
        <w:rPr>
          <w:lang w:val="en-US"/>
        </w:rPr>
        <w:t>Sód</w:t>
      </w:r>
      <w:r w:rsidRPr="00247552">
        <w:rPr>
          <w:lang w:val="en-US"/>
        </w:rPr>
        <w:t>,</w:t>
      </w:r>
      <w:r w:rsidRPr="00C21AD8">
        <w:rPr>
          <w:lang w:val="en-US"/>
        </w:rPr>
        <w:t xml:space="preserve"> a = 4,28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C21AD8" w:rsidRDefault="00CE176A" w:rsidP="00C21AD8">
      <w:pPr>
        <w:suppressAutoHyphens/>
        <w:jc w:val="left"/>
        <w:rPr>
          <w:lang w:val="en-US"/>
        </w:rPr>
      </w:pPr>
      <w:r w:rsidRPr="00C21AD8">
        <w:rPr>
          <w:lang w:val="en-US"/>
        </w:rPr>
        <w:t xml:space="preserve">Berylowce: </w:t>
      </w:r>
    </w:p>
    <w:p w:rsidR="00CE176A" w:rsidRPr="00C21AD8" w:rsidRDefault="00CE176A" w:rsidP="00C21AD8">
      <w:pPr>
        <w:suppressAutoHyphens/>
        <w:jc w:val="left"/>
        <w:rPr>
          <w:lang w:val="en-US"/>
        </w:rPr>
      </w:pPr>
      <w:r w:rsidRPr="00C21AD8">
        <w:rPr>
          <w:lang w:val="en-US"/>
        </w:rPr>
        <w:t>Stront</w:t>
      </w:r>
      <w:r w:rsidRPr="00247552">
        <w:rPr>
          <w:lang w:val="en-US"/>
        </w:rPr>
        <w:t>,</w:t>
      </w:r>
      <w:r w:rsidRPr="00C21AD8">
        <w:rPr>
          <w:lang w:val="en-US"/>
        </w:rPr>
        <w:t xml:space="preserve"> a = 6,07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C21AD8" w:rsidRDefault="00CE176A" w:rsidP="00C21AD8">
      <w:pPr>
        <w:suppressAutoHyphens/>
        <w:jc w:val="left"/>
        <w:rPr>
          <w:lang w:val="en-US"/>
        </w:rPr>
      </w:pPr>
      <w:r w:rsidRPr="00C21AD8">
        <w:rPr>
          <w:lang w:val="en-US"/>
        </w:rPr>
        <w:t>Wapń</w:t>
      </w:r>
      <w:r w:rsidRPr="00247552">
        <w:rPr>
          <w:lang w:val="en-US"/>
        </w:rPr>
        <w:t>,</w:t>
      </w:r>
      <w:r w:rsidRPr="00C21AD8">
        <w:rPr>
          <w:lang w:val="en-US"/>
        </w:rPr>
        <w:t xml:space="preserve"> a = 5,56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C21AD8" w:rsidRDefault="00CE176A" w:rsidP="00C21AD8">
      <w:pPr>
        <w:suppressAutoHyphens/>
        <w:jc w:val="left"/>
        <w:rPr>
          <w:lang w:val="en-US"/>
        </w:rPr>
      </w:pPr>
      <w:r w:rsidRPr="00C21AD8">
        <w:rPr>
          <w:lang w:val="en-US"/>
        </w:rPr>
        <w:t>Ba</w:t>
      </w:r>
      <w:r w:rsidRPr="00247552">
        <w:rPr>
          <w:lang w:val="en-US"/>
        </w:rPr>
        <w:t xml:space="preserve">r, </w:t>
      </w:r>
      <w:r w:rsidRPr="00C21AD8">
        <w:rPr>
          <w:lang w:val="en-US"/>
        </w:rPr>
        <w:t xml:space="preserve">a = 5,02 </w:t>
      </w:r>
      <w:r w:rsidRPr="00C21AD8">
        <w:sym w:font="Symbol" w:char="F0D7"/>
      </w:r>
      <w:r w:rsidRPr="00C21AD8">
        <w:rPr>
          <w:lang w:val="en-US"/>
        </w:rPr>
        <w:t xml:space="preserve"> 10</w:t>
      </w:r>
      <w:r w:rsidRPr="00C21AD8">
        <w:rPr>
          <w:bCs/>
          <w:vertAlign w:val="superscript"/>
          <w:lang w:val="en-US"/>
        </w:rPr>
        <w:t>–</w:t>
      </w:r>
      <w:r w:rsidRPr="00C21AD8">
        <w:rPr>
          <w:vertAlign w:val="superscript"/>
          <w:lang w:val="en-US"/>
        </w:rPr>
        <w:t>10</w:t>
      </w:r>
      <w:r w:rsidRPr="00C21AD8">
        <w:rPr>
          <w:lang w:val="en-US"/>
        </w:rPr>
        <w:t xml:space="preserve"> m</w:t>
      </w:r>
    </w:p>
    <w:p w:rsidR="00CE176A" w:rsidRPr="00247552" w:rsidRDefault="00CE176A" w:rsidP="00C21AD8">
      <w:pPr>
        <w:suppressAutoHyphens/>
        <w:jc w:val="left"/>
      </w:pPr>
      <w:r w:rsidRPr="00247552">
        <w:t xml:space="preserve">Zwykle ze wzrastającą liczbą elektronów walencyjnych i malejącą wartością stałej sieciowej </w:t>
      </w:r>
      <w:r w:rsidRPr="00C21AD8">
        <w:t xml:space="preserve">a </w:t>
      </w:r>
      <w:r w:rsidRPr="00247552">
        <w:t>wzrasta temperatura topnienia metalu.</w:t>
      </w:r>
    </w:p>
    <w:p w:rsidR="00CE176A" w:rsidRPr="00C21AD8" w:rsidRDefault="00CE176A" w:rsidP="00C21AD8">
      <w:pPr>
        <w:pStyle w:val="Akapitzlist1"/>
        <w:suppressAutoHyphens/>
        <w:ind w:left="0"/>
        <w:jc w:val="left"/>
        <w:rPr>
          <w:rFonts w:ascii="Times New Roman" w:hAnsi="Times New Roman"/>
        </w:rPr>
      </w:pPr>
      <w:r>
        <w:t xml:space="preserve">a) </w:t>
      </w:r>
      <w:r w:rsidRPr="00C21AD8">
        <w:t>Na podstawie podanych informacji określ, który spośród wymienionych berylowców charakteryzuje się najwyższą temperaturą topnienia. Uzasadnij swój wybór.</w:t>
      </w:r>
    </w:p>
    <w:p w:rsidR="00CE176A" w:rsidRPr="00C21AD8" w:rsidRDefault="00CE176A" w:rsidP="00C21AD8">
      <w:pPr>
        <w:pStyle w:val="Akapitzlist1"/>
        <w:suppressAutoHyphens/>
        <w:ind w:left="0"/>
        <w:jc w:val="left"/>
        <w:rPr>
          <w:rFonts w:ascii="Times New Roman" w:hAnsi="Times New Roman"/>
        </w:rPr>
      </w:pPr>
      <w:r>
        <w:t xml:space="preserve">b) </w:t>
      </w:r>
      <w:r w:rsidRPr="00C21AD8">
        <w:rPr>
          <w:rFonts w:ascii="Times New Roman" w:hAnsi="Times New Roman"/>
        </w:rPr>
        <w:t xml:space="preserve">Uzupełnij poniższe zdanie, </w:t>
      </w:r>
      <w:ins w:id="18" w:author="Polak" w:date="2013-08-14T22:11:00Z">
        <w:r>
          <w:rPr>
            <w:rFonts w:ascii="Times New Roman" w:hAnsi="Times New Roman"/>
          </w:rPr>
          <w:t>wybierając</w:t>
        </w:r>
      </w:ins>
      <w:del w:id="19" w:author="Polak" w:date="2013-08-14T22:11:00Z">
        <w:r w:rsidRPr="00C21AD8" w:rsidDel="00B42EC8">
          <w:rPr>
            <w:rFonts w:ascii="Times New Roman" w:hAnsi="Times New Roman"/>
          </w:rPr>
          <w:delText>podkreślając</w:delText>
        </w:r>
      </w:del>
      <w:r w:rsidRPr="00C21AD8">
        <w:rPr>
          <w:rFonts w:ascii="Times New Roman" w:hAnsi="Times New Roman"/>
        </w:rPr>
        <w:t xml:space="preserve"> te określenia spośród oznaczonych literami A–F, które pozwolą utworzyć poprawny wniosek.</w:t>
      </w:r>
      <w:r w:rsidRPr="00247552">
        <w:rPr>
          <w:rFonts w:ascii="Times New Roman" w:hAnsi="Times New Roman"/>
        </w:rPr>
        <w:t xml:space="preserve">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A. mniej</w:t>
      </w:r>
      <w:r>
        <w:rPr>
          <w:rFonts w:ascii="Times New Roman" w:hAnsi="Times New Roman"/>
        </w:rPr>
        <w:t xml:space="preserve">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B. więcej</w:t>
      </w:r>
      <w:r>
        <w:rPr>
          <w:rFonts w:ascii="Times New Roman" w:hAnsi="Times New Roman"/>
        </w:rPr>
        <w:t xml:space="preserve">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C. mniejszą</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D. większą</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 xml:space="preserve">E. niższa </w:t>
      </w:r>
    </w:p>
    <w:p w:rsidR="00CE176A" w:rsidRPr="00C21AD8" w:rsidRDefault="00CE176A" w:rsidP="00C21AD8">
      <w:pPr>
        <w:pStyle w:val="Akapitzlist1"/>
        <w:suppressAutoHyphens/>
        <w:ind w:left="0"/>
        <w:jc w:val="left"/>
        <w:rPr>
          <w:rFonts w:ascii="Times New Roman" w:hAnsi="Times New Roman"/>
        </w:rPr>
      </w:pPr>
      <w:r w:rsidRPr="00C21AD8">
        <w:rPr>
          <w:rFonts w:ascii="Times New Roman" w:hAnsi="Times New Roman"/>
        </w:rPr>
        <w:t>F. wyższa</w:t>
      </w:r>
    </w:p>
    <w:p w:rsidR="00CE176A" w:rsidRPr="00247552" w:rsidRDefault="00CE176A" w:rsidP="00C21AD8">
      <w:pPr>
        <w:suppressAutoHyphens/>
        <w:spacing w:line="276" w:lineRule="auto"/>
        <w:jc w:val="left"/>
      </w:pPr>
      <w:r w:rsidRPr="00C21AD8">
        <w:rPr>
          <w:lang w:eastAsia="en-US"/>
        </w:rPr>
        <w:t xml:space="preserve">Wniosek: </w:t>
      </w:r>
      <w:r w:rsidRPr="00247552">
        <w:t>Wapń w porównaniu z cezem ma (</w:t>
      </w:r>
      <w:r w:rsidRPr="00C21AD8">
        <w:t xml:space="preserve"> A. / B.</w:t>
      </w:r>
      <w:r w:rsidRPr="00247552">
        <w:t xml:space="preserve"> ) elektronów walencyjnych i ( </w:t>
      </w:r>
      <w:r w:rsidRPr="00C21AD8">
        <w:t>C. / D.</w:t>
      </w:r>
      <w:r w:rsidRPr="00247552">
        <w:t xml:space="preserve"> ) wartość stałej sieciowej </w:t>
      </w:r>
      <w:r w:rsidRPr="00C21AD8">
        <w:t>a</w:t>
      </w:r>
      <w:r w:rsidRPr="00247552">
        <w:t xml:space="preserve">, dlatego temperatura topnienia wapnia jest ( </w:t>
      </w:r>
      <w:r w:rsidRPr="00C21AD8">
        <w:t>E. / F.</w:t>
      </w:r>
      <w:r w:rsidRPr="00247552">
        <w:t xml:space="preserve"> ) niż cezu</w:t>
      </w:r>
      <w:r w:rsidRPr="00C21AD8">
        <w:t>.</w:t>
      </w:r>
    </w:p>
    <w:p w:rsidR="00CE176A" w:rsidRPr="00247552" w:rsidRDefault="00CE176A" w:rsidP="00C21AD8">
      <w:pPr>
        <w:suppressAutoHyphens/>
        <w:jc w:val="left"/>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a) Najwyższą temperaturą topnienia charakteryzuje się: bar lub Ba. Uzasadnienie, np. ma najniższą wartość stałej sieciowej spośród podanych w tabeli berylowców</w:t>
      </w:r>
    </w:p>
    <w:p w:rsidR="00CE176A" w:rsidRPr="00C21AD8" w:rsidRDefault="00CE176A" w:rsidP="00C21AD8">
      <w:pPr>
        <w:suppressAutoHyphens/>
        <w:jc w:val="left"/>
        <w:rPr>
          <w:color w:val="008000"/>
        </w:rPr>
      </w:pPr>
      <w:r w:rsidRPr="00C21AD8">
        <w:t>b</w:t>
      </w:r>
      <w:r w:rsidRPr="00247552">
        <w:t xml:space="preserve">) Wapń w porównaniu z cezem ma (B.) więcej </w:t>
      </w:r>
      <w:r w:rsidRPr="00C21AD8">
        <w:t xml:space="preserve">elektronów walencyjnych i </w:t>
      </w:r>
      <w:r w:rsidRPr="00247552">
        <w:t>(C.) mniejszą</w:t>
      </w:r>
      <w:r w:rsidRPr="00C21AD8">
        <w:t xml:space="preserve"> wartość stałej sieciowej</w:t>
      </w:r>
      <w:r w:rsidRPr="00C21AD8">
        <w:rPr>
          <w:color w:val="008000"/>
        </w:rPr>
        <w:t xml:space="preserve"> </w:t>
      </w:r>
      <w:r w:rsidRPr="00C21AD8">
        <w:t xml:space="preserve">a, dlatego temperatura topnienia wapnia jest </w:t>
      </w:r>
      <w:r w:rsidRPr="00247552">
        <w:t>(F.) wyższa</w:t>
      </w:r>
      <w:r w:rsidRPr="00C21AD8">
        <w:t xml:space="preserve"> niż cezu</w:t>
      </w:r>
      <w:r w:rsidRPr="00247552">
        <w:t>.</w:t>
      </w:r>
    </w:p>
    <w:p w:rsidR="00CE176A" w:rsidRPr="00247552" w:rsidRDefault="00CE176A" w:rsidP="00C11E40">
      <w:pPr>
        <w:suppressAutoHyphens/>
        <w:jc w:val="left"/>
      </w:pPr>
    </w:p>
    <w:p w:rsidR="00CE176A" w:rsidRPr="00247552" w:rsidRDefault="00CE176A" w:rsidP="00C21AD8">
      <w:pPr>
        <w:suppressAutoHyphens/>
        <w:jc w:val="left"/>
      </w:pPr>
    </w:p>
    <w:p w:rsidR="00CE176A" w:rsidRPr="00C21AD8" w:rsidRDefault="00CE176A" w:rsidP="00C21AD8">
      <w:pPr>
        <w:suppressAutoHyphens/>
        <w:jc w:val="left"/>
      </w:pPr>
      <w:r w:rsidRPr="00C21AD8">
        <w:t xml:space="preserve">Schemat punktowania: </w:t>
      </w:r>
    </w:p>
    <w:p w:rsidR="00CE176A" w:rsidRPr="00C21AD8" w:rsidRDefault="00CE176A" w:rsidP="00C21AD8">
      <w:pPr>
        <w:suppressAutoHyphens/>
        <w:jc w:val="left"/>
        <w:rPr>
          <w:iCs/>
        </w:rPr>
      </w:pPr>
      <w:r w:rsidRPr="00C21AD8">
        <w:t>2 pkt – poprawne odpowiedzi w części a) i b) zadania.</w:t>
      </w:r>
    </w:p>
    <w:p w:rsidR="00CE176A" w:rsidRPr="00247552" w:rsidRDefault="00CE176A" w:rsidP="00C21AD8">
      <w:pPr>
        <w:suppressAutoHyphens/>
        <w:jc w:val="left"/>
      </w:pPr>
      <w:r w:rsidRPr="00C21AD8">
        <w:t xml:space="preserve">1 pkt – poprawna odpowiedź tylko w części a) albo tylko w części b) zadania. </w:t>
      </w:r>
    </w:p>
    <w:p w:rsidR="00CE176A" w:rsidRPr="00C21AD8" w:rsidRDefault="00CE176A" w:rsidP="00C21AD8">
      <w:pPr>
        <w:suppressAutoHyphens/>
        <w:jc w:val="left"/>
      </w:pPr>
      <w:r w:rsidRPr="00C21AD8">
        <w:t>0 pkt – każda inna odpowiedź lub brak odpowiedzi.</w:t>
      </w:r>
    </w:p>
    <w:p w:rsidR="00CE176A" w:rsidRPr="00247552" w:rsidRDefault="00CE176A" w:rsidP="00C11E40">
      <w:pPr>
        <w:suppressAutoHyphens/>
        <w:jc w:val="left"/>
      </w:pPr>
    </w:p>
    <w:p w:rsidR="00CE176A" w:rsidRPr="00C21AD8" w:rsidRDefault="00CE176A" w:rsidP="00C21AD8">
      <w:pPr>
        <w:suppressAutoHyphens/>
        <w:jc w:val="left"/>
        <w:rPr>
          <w:iCs/>
        </w:rPr>
      </w:pPr>
      <w:r w:rsidRPr="00C21AD8">
        <w:t>Przykładowe ocenione odpowiedzi:</w:t>
      </w:r>
      <w:r w:rsidRPr="00C21AD8">
        <w:br/>
        <w:t>a) Najwyższą temperaturą topnienia charakteryzuje się: bar</w:t>
      </w:r>
    </w:p>
    <w:p w:rsidR="00CE176A" w:rsidRPr="00247552" w:rsidRDefault="00CE176A" w:rsidP="00C21AD8">
      <w:pPr>
        <w:suppressAutoHyphens/>
        <w:jc w:val="left"/>
      </w:pPr>
      <w:r w:rsidRPr="00C21AD8">
        <w:t>Uzasadnienie: z wymienionych w tabeli berylow</w:t>
      </w:r>
      <w:r w:rsidRPr="00247552">
        <w:t xml:space="preserve">ców bar ma najwięcej elektronów </w:t>
      </w:r>
      <w:r w:rsidRPr="00C21AD8">
        <w:t xml:space="preserve">walencyjnych i najniższą stałą sieciową. </w:t>
      </w:r>
    </w:p>
    <w:p w:rsidR="00CE176A" w:rsidRPr="00C21AD8" w:rsidRDefault="00CE176A" w:rsidP="00C21AD8">
      <w:pPr>
        <w:suppressAutoHyphens/>
        <w:jc w:val="left"/>
        <w:rPr>
          <w:iCs/>
        </w:rPr>
      </w:pPr>
      <w:r w:rsidRPr="00C21AD8">
        <w:t>b)</w:t>
      </w:r>
      <w:r w:rsidRPr="00247552">
        <w:rPr>
          <w:iCs/>
        </w:rPr>
        <w:t xml:space="preserve"> </w:t>
      </w:r>
      <w:r w:rsidRPr="00C21AD8">
        <w:t>Wapń w porównaniu z cezem ma (</w:t>
      </w:r>
      <w:r w:rsidRPr="00247552">
        <w:t>B.) więcej elektronów walencyjnych i (C.</w:t>
      </w:r>
      <w:r w:rsidRPr="00C21AD8">
        <w:t>)</w:t>
      </w:r>
      <w:r w:rsidRPr="00247552">
        <w:t xml:space="preserve"> mniejszą</w:t>
      </w:r>
      <w:r w:rsidRPr="00C21AD8">
        <w:t xml:space="preserve"> wartość stałej sieciowej a, dlatego temp</w:t>
      </w:r>
      <w:r w:rsidRPr="00247552">
        <w:t>eratura topnienia wapnia jest (F.) wyższa</w:t>
      </w:r>
      <w:r w:rsidRPr="00C21AD8">
        <w:t xml:space="preserve"> niż cezu.</w:t>
      </w:r>
      <w:r w:rsidRPr="00C21AD8">
        <w:rPr>
          <w:bCs/>
        </w:rPr>
        <w:t xml:space="preserve"> </w:t>
      </w:r>
      <w:r w:rsidRPr="00C21AD8">
        <w:rPr>
          <w:bCs/>
        </w:rPr>
        <w:br/>
        <w:t xml:space="preserve">1 pkt – </w:t>
      </w:r>
      <w:r w:rsidRPr="00C21AD8">
        <w:t>poprawna odpowiedź tylko w części b) zadania</w:t>
      </w:r>
      <w:r w:rsidRPr="00247552">
        <w:t>.</w:t>
      </w:r>
    </w:p>
    <w:p w:rsidR="00CE176A" w:rsidRPr="000D5631" w:rsidRDefault="00CE176A" w:rsidP="00CE176A">
      <w:pPr>
        <w:jc w:val="center"/>
        <w:pPrChange w:id="20" w:author="Polak" w:date="2013-08-16T12:16:00Z">
          <w:pPr/>
        </w:pPrChange>
      </w:pPr>
      <w:r>
        <w:br w:type="page"/>
      </w:r>
      <w:r w:rsidRPr="000C08BA">
        <w:t>Informacja do zadań 5</w:t>
      </w:r>
      <w:r w:rsidRPr="000C08BA">
        <w:rPr>
          <w:bCs/>
        </w:rPr>
        <w:t>–</w:t>
      </w:r>
      <w:r w:rsidRPr="000C08BA">
        <w:t>7</w:t>
      </w:r>
    </w:p>
    <w:p w:rsidR="00CE176A" w:rsidRPr="000C08BA" w:rsidRDefault="00CE176A" w:rsidP="00C21AD8">
      <w:pPr>
        <w:suppressAutoHyphens/>
        <w:jc w:val="left"/>
      </w:pPr>
      <w:r w:rsidRPr="000C08BA">
        <w:rPr>
          <w:bCs/>
        </w:rPr>
        <w:t xml:space="preserve">Przeprowadzono doświadczenie. Do zlewki zawierającej </w:t>
      </w:r>
      <w:smartTag w:uri="urn:schemas-microsoft-com:office:smarttags" w:element="metricconverter">
        <w:smartTagPr>
          <w:attr w:name="ProductID" w:val="100 g"/>
        </w:smartTagPr>
        <w:r w:rsidRPr="000C08BA">
          <w:rPr>
            <w:bCs/>
          </w:rPr>
          <w:t>100 g</w:t>
        </w:r>
      </w:smartTag>
      <w:r w:rsidRPr="000C08BA">
        <w:rPr>
          <w:bCs/>
        </w:rPr>
        <w:t xml:space="preserve"> wody z dodatkiem alkoholowego roztworu fenoloftaleiny wrzucono </w:t>
      </w:r>
      <w:smartTag w:uri="urn:schemas-microsoft-com:office:smarttags" w:element="metricconverter">
        <w:smartTagPr>
          <w:attr w:name="ProductID" w:val="0,5 g"/>
        </w:smartTagPr>
        <w:r w:rsidRPr="000C08BA">
          <w:rPr>
            <w:bCs/>
          </w:rPr>
          <w:t>0,5 g</w:t>
        </w:r>
      </w:smartTag>
      <w:r w:rsidRPr="000C08BA">
        <w:rPr>
          <w:bCs/>
        </w:rPr>
        <w:t xml:space="preserve"> sodu.</w:t>
      </w:r>
      <w:r w:rsidRPr="000C08BA" w:rsidDel="0011179E">
        <w:rPr>
          <w:bCs/>
        </w:rPr>
        <w:t xml:space="preserve"> </w:t>
      </w:r>
      <w:r w:rsidRPr="000C08BA">
        <w:t>Zaobserwowano, że:</w:t>
      </w:r>
    </w:p>
    <w:p w:rsidR="00CE176A" w:rsidRPr="000C08BA" w:rsidRDefault="00CE176A" w:rsidP="00C21AD8">
      <w:pPr>
        <w:suppressAutoHyphens/>
        <w:jc w:val="left"/>
      </w:pPr>
      <w:r w:rsidRPr="000C08BA">
        <w:t>- metal stapiał się, tworząc kulkę, i pływał po powierzchni wody; objętość kulki zmniejszała się aż do zaniku;</w:t>
      </w:r>
    </w:p>
    <w:p w:rsidR="00CE176A" w:rsidRPr="000C08BA" w:rsidRDefault="00CE176A" w:rsidP="00C21AD8">
      <w:pPr>
        <w:suppressAutoHyphens/>
        <w:jc w:val="left"/>
      </w:pPr>
      <w:r w:rsidRPr="000C08BA">
        <w:t>- nastąpiła zmiana zabarwienia zawartości naczynia.</w:t>
      </w:r>
    </w:p>
    <w:p w:rsidR="00CE176A" w:rsidRPr="000C08BA" w:rsidRDefault="00CE176A">
      <w:pPr>
        <w:suppressAutoHyphens/>
      </w:pPr>
    </w:p>
    <w:p w:rsidR="00CE176A" w:rsidRDefault="00CE176A" w:rsidP="00CE176A">
      <w:pPr>
        <w:suppressAutoHyphens/>
        <w:jc w:val="center"/>
        <w:rPr>
          <w:ins w:id="21" w:author="Polak" w:date="2013-08-16T12:16:00Z"/>
        </w:rPr>
        <w:pPrChange w:id="22" w:author="Polak" w:date="2013-08-14T08:00:00Z">
          <w:pPr>
            <w:suppressAutoHyphens/>
          </w:pPr>
        </w:pPrChange>
      </w:pPr>
      <w:r w:rsidRPr="00C21AD8">
        <w:t>Zadanie 5. (0-2)</w:t>
      </w:r>
    </w:p>
    <w:p w:rsidR="00CE176A" w:rsidRDefault="00CE176A" w:rsidP="00CE176A">
      <w:pPr>
        <w:numPr>
          <w:ins w:id="23" w:author="Polak" w:date="2013-08-16T12:16:00Z"/>
        </w:numPr>
        <w:suppressAutoHyphens/>
        <w:jc w:val="center"/>
        <w:pPrChange w:id="24" w:author="Polak" w:date="2013-08-14T08:00:00Z">
          <w:pPr>
            <w:suppressAutoHyphens/>
          </w:pPr>
        </w:pPrChange>
      </w:pPr>
    </w:p>
    <w:p w:rsidR="00CE176A" w:rsidRPr="000C08BA" w:rsidRDefault="00CE176A" w:rsidP="00C21AD8">
      <w:pPr>
        <w:suppressAutoHyphens/>
      </w:pPr>
      <w:r>
        <w:t xml:space="preserve">a) </w:t>
      </w:r>
      <w:r w:rsidRPr="00C21AD8">
        <w:t xml:space="preserve">Uzupełnij opis przebiegu doświadczenia oceniając prawdziwość poniższych zdań. </w:t>
      </w:r>
    </w:p>
    <w:p w:rsidR="00CE176A" w:rsidRPr="00C21AD8" w:rsidRDefault="00CE176A">
      <w:pPr>
        <w:suppressAutoHyphens/>
        <w:ind w:left="280" w:hanging="280"/>
      </w:pPr>
      <w:r w:rsidRPr="00C21AD8">
        <w:t>Wybierz</w:t>
      </w:r>
      <w:r w:rsidRPr="000C08BA">
        <w:t xml:space="preserve"> </w:t>
      </w:r>
      <w:r w:rsidRPr="00C21AD8">
        <w:t xml:space="preserve">T (tak), jeśli obserwacja jest prawdziwa, lub N (nie) – jeśli jest nieprawdziwa. </w:t>
      </w:r>
    </w:p>
    <w:p w:rsidR="00CE176A" w:rsidRPr="000C08BA" w:rsidRDefault="00CE176A">
      <w:pPr>
        <w:pStyle w:val="BodyText3"/>
        <w:suppressAutoHyphens/>
        <w:rPr>
          <w:rFonts w:ascii="Times New Roman" w:hAnsi="Times New Roman"/>
          <w:sz w:val="24"/>
          <w:szCs w:val="24"/>
        </w:rPr>
      </w:pPr>
      <w:r w:rsidRPr="000C08BA">
        <w:rPr>
          <w:rFonts w:ascii="Times New Roman" w:hAnsi="Times New Roman"/>
          <w:sz w:val="24"/>
          <w:szCs w:val="24"/>
        </w:rPr>
        <w:t>Zdanie 1: Wytrącił się biały osad (T/N)</w:t>
      </w:r>
    </w:p>
    <w:p w:rsidR="00CE176A" w:rsidRPr="000C08BA" w:rsidRDefault="00CE176A">
      <w:pPr>
        <w:pStyle w:val="BodyText3"/>
        <w:suppressAutoHyphens/>
        <w:rPr>
          <w:rFonts w:ascii="Times New Roman" w:hAnsi="Times New Roman"/>
          <w:sz w:val="24"/>
          <w:szCs w:val="24"/>
        </w:rPr>
      </w:pPr>
      <w:r w:rsidRPr="000C08BA">
        <w:rPr>
          <w:rFonts w:ascii="Times New Roman" w:hAnsi="Times New Roman"/>
          <w:sz w:val="24"/>
          <w:szCs w:val="24"/>
        </w:rPr>
        <w:t>Zdanie 2: Wydzielił się bezbarwny gaz (T/N)</w:t>
      </w:r>
    </w:p>
    <w:p w:rsidR="00CE176A" w:rsidRPr="00C21AD8" w:rsidRDefault="00CE176A">
      <w:pPr>
        <w:pStyle w:val="BodyText3"/>
        <w:suppressAutoHyphens/>
        <w:rPr>
          <w:rFonts w:ascii="Times New Roman" w:hAnsi="Times New Roman"/>
          <w:sz w:val="24"/>
          <w:szCs w:val="24"/>
        </w:rPr>
      </w:pPr>
      <w:r w:rsidRPr="00C21AD8">
        <w:rPr>
          <w:rFonts w:ascii="Times New Roman" w:hAnsi="Times New Roman"/>
          <w:sz w:val="24"/>
          <w:szCs w:val="24"/>
        </w:rPr>
        <w:t>b) Dokończ wniosek, wybierając odczyn A. lub B. oraz jego uzasadnienie 1. albo 2.</w:t>
      </w:r>
    </w:p>
    <w:p w:rsidR="00CE176A" w:rsidRPr="00C21AD8" w:rsidRDefault="00CE176A" w:rsidP="00C21AD8">
      <w:pPr>
        <w:pStyle w:val="BodyText3"/>
        <w:tabs>
          <w:tab w:val="left" w:pos="1920"/>
        </w:tabs>
        <w:suppressAutoHyphens/>
        <w:rPr>
          <w:rFonts w:ascii="Times New Roman" w:hAnsi="Times New Roman"/>
          <w:sz w:val="24"/>
          <w:szCs w:val="24"/>
        </w:rPr>
      </w:pPr>
      <w:r w:rsidRPr="00C21AD8">
        <w:rPr>
          <w:rFonts w:ascii="Times New Roman" w:hAnsi="Times New Roman"/>
          <w:sz w:val="24"/>
          <w:szCs w:val="24"/>
        </w:rPr>
        <w:t>A. obojętny</w:t>
      </w:r>
      <w:r>
        <w:rPr>
          <w:rFonts w:ascii="Times New Roman" w:hAnsi="Times New Roman"/>
          <w:sz w:val="24"/>
          <w:szCs w:val="24"/>
        </w:rPr>
        <w:tab/>
        <w:t xml:space="preserve">  </w:t>
      </w:r>
    </w:p>
    <w:p w:rsidR="00CE176A" w:rsidRPr="00C21AD8" w:rsidRDefault="00CE176A">
      <w:pPr>
        <w:pStyle w:val="BodyText3"/>
        <w:suppressAutoHyphens/>
        <w:rPr>
          <w:rFonts w:ascii="Times New Roman" w:hAnsi="Times New Roman"/>
          <w:sz w:val="24"/>
          <w:szCs w:val="24"/>
        </w:rPr>
      </w:pPr>
      <w:r w:rsidRPr="00C21AD8">
        <w:rPr>
          <w:rFonts w:ascii="Times New Roman" w:hAnsi="Times New Roman"/>
          <w:sz w:val="24"/>
          <w:szCs w:val="24"/>
        </w:rPr>
        <w:t>B. zasadowy</w:t>
      </w:r>
    </w:p>
    <w:p w:rsidR="00CE176A" w:rsidRPr="00C21AD8" w:rsidRDefault="00CE176A">
      <w:pPr>
        <w:pStyle w:val="BodyText3"/>
        <w:suppressAutoHyphens/>
        <w:rPr>
          <w:rFonts w:ascii="Times New Roman" w:hAnsi="Times New Roman"/>
          <w:sz w:val="24"/>
          <w:szCs w:val="24"/>
        </w:rPr>
      </w:pPr>
      <w:r w:rsidRPr="00C21AD8">
        <w:rPr>
          <w:rFonts w:ascii="Times New Roman" w:hAnsi="Times New Roman"/>
          <w:sz w:val="24"/>
          <w:szCs w:val="24"/>
        </w:rPr>
        <w:t>1. uległ on odbarwieniu</w:t>
      </w:r>
    </w:p>
    <w:p w:rsidR="00CE176A" w:rsidRPr="00C21AD8" w:rsidRDefault="00CE176A">
      <w:pPr>
        <w:pStyle w:val="BodyText3"/>
        <w:suppressAutoHyphens/>
        <w:rPr>
          <w:rFonts w:ascii="Times New Roman" w:hAnsi="Times New Roman"/>
          <w:sz w:val="24"/>
          <w:szCs w:val="24"/>
        </w:rPr>
      </w:pPr>
      <w:r w:rsidRPr="00C21AD8">
        <w:rPr>
          <w:rFonts w:ascii="Times New Roman" w:hAnsi="Times New Roman"/>
          <w:sz w:val="24"/>
          <w:szCs w:val="24"/>
        </w:rPr>
        <w:t>2. zabarwił się na malinowo</w:t>
      </w:r>
    </w:p>
    <w:p w:rsidR="00CE176A" w:rsidRPr="000C08BA" w:rsidRDefault="00CE176A">
      <w:pPr>
        <w:pStyle w:val="BodyText3"/>
        <w:suppressAutoHyphens/>
        <w:rPr>
          <w:rFonts w:ascii="Times New Roman" w:hAnsi="Times New Roman"/>
          <w:sz w:val="24"/>
          <w:szCs w:val="24"/>
        </w:rPr>
      </w:pPr>
      <w:r w:rsidRPr="000C08BA">
        <w:rPr>
          <w:rFonts w:ascii="Times New Roman" w:hAnsi="Times New Roman"/>
          <w:sz w:val="24"/>
          <w:szCs w:val="24"/>
        </w:rPr>
        <w:t>Wniosek: Wnioskujemy, że otrzymany w naczyniu roztwór ma odczyn (A/B)</w:t>
      </w:r>
      <w:r>
        <w:rPr>
          <w:rFonts w:ascii="Times New Roman" w:hAnsi="Times New Roman"/>
          <w:sz w:val="24"/>
          <w:szCs w:val="24"/>
        </w:rPr>
        <w:t>,</w:t>
      </w:r>
      <w:r w:rsidRPr="000C08BA">
        <w:rPr>
          <w:rFonts w:ascii="Times New Roman" w:hAnsi="Times New Roman"/>
          <w:sz w:val="24"/>
          <w:szCs w:val="24"/>
        </w:rPr>
        <w:t xml:space="preserve"> ponieważ (1/2).</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Rozwiązanie:</w:t>
      </w:r>
    </w:p>
    <w:p w:rsidR="00CE176A" w:rsidRPr="00C21AD8" w:rsidRDefault="00CE176A" w:rsidP="00C21AD8">
      <w:pPr>
        <w:suppressAutoHyphens/>
        <w:jc w:val="left"/>
      </w:pPr>
      <w:r w:rsidRPr="00C21AD8">
        <w:t xml:space="preserve">a) </w:t>
      </w:r>
      <w:r w:rsidRPr="000C08BA">
        <w:t>Wytrącił się biały osad. Odpowiedź: Nie</w:t>
      </w:r>
    </w:p>
    <w:p w:rsidR="00CE176A" w:rsidRPr="00C21AD8" w:rsidRDefault="00CE176A" w:rsidP="00C21AD8">
      <w:pPr>
        <w:pStyle w:val="Standard"/>
        <w:spacing w:after="0" w:line="240" w:lineRule="auto"/>
        <w:rPr>
          <w:rFonts w:ascii="Times New Roman" w:hAnsi="Times New Roman" w:cs="Times New Roman"/>
          <w:sz w:val="24"/>
          <w:szCs w:val="24"/>
        </w:rPr>
      </w:pPr>
      <w:r w:rsidRPr="000C08BA">
        <w:rPr>
          <w:rFonts w:ascii="Times New Roman" w:hAnsi="Times New Roman" w:cs="Times New Roman"/>
          <w:sz w:val="24"/>
          <w:szCs w:val="24"/>
        </w:rPr>
        <w:t>Wydzielił się bezbarwny gaz. Odpowie</w:t>
      </w:r>
      <w:r>
        <w:rPr>
          <w:rFonts w:ascii="Times New Roman" w:hAnsi="Times New Roman" w:cs="Times New Roman"/>
          <w:sz w:val="24"/>
          <w:szCs w:val="24"/>
        </w:rPr>
        <w:t xml:space="preserve">dź: </w:t>
      </w:r>
      <w:r w:rsidRPr="000C08BA">
        <w:rPr>
          <w:rFonts w:ascii="Times New Roman" w:hAnsi="Times New Roman" w:cs="Times New Roman"/>
          <w:sz w:val="24"/>
          <w:szCs w:val="24"/>
        </w:rPr>
        <w:t>Tak</w:t>
      </w:r>
    </w:p>
    <w:p w:rsidR="00CE176A" w:rsidRPr="00C21AD8" w:rsidRDefault="00CE176A" w:rsidP="00C21AD8">
      <w:pPr>
        <w:pStyle w:val="BodyText3"/>
        <w:suppressAutoHyphens/>
        <w:jc w:val="left"/>
        <w:rPr>
          <w:rFonts w:ascii="Times New Roman" w:hAnsi="Times New Roman"/>
          <w:iCs/>
          <w:sz w:val="24"/>
          <w:szCs w:val="24"/>
        </w:rPr>
      </w:pPr>
      <w:r w:rsidRPr="00C21AD8">
        <w:rPr>
          <w:rFonts w:ascii="Times New Roman" w:hAnsi="Times New Roman"/>
          <w:sz w:val="24"/>
          <w:szCs w:val="24"/>
        </w:rPr>
        <w:t>b)</w:t>
      </w:r>
      <w:r w:rsidRPr="000C08BA">
        <w:rPr>
          <w:rFonts w:ascii="Times New Roman" w:hAnsi="Times New Roman"/>
          <w:sz w:val="24"/>
          <w:szCs w:val="24"/>
        </w:rPr>
        <w:t xml:space="preserve"> Wnioskujemy, że otrzymany w naczyniu roztwór ma odczyn (B</w:t>
      </w:r>
      <w:r>
        <w:rPr>
          <w:rFonts w:ascii="Times New Roman" w:hAnsi="Times New Roman"/>
          <w:sz w:val="24"/>
          <w:szCs w:val="24"/>
        </w:rPr>
        <w:t>.</w:t>
      </w:r>
      <w:r w:rsidRPr="000C08BA">
        <w:rPr>
          <w:rFonts w:ascii="Times New Roman" w:hAnsi="Times New Roman"/>
          <w:sz w:val="24"/>
          <w:szCs w:val="24"/>
        </w:rPr>
        <w:t>) zasadowy</w:t>
      </w:r>
      <w:r>
        <w:rPr>
          <w:rFonts w:ascii="Times New Roman" w:hAnsi="Times New Roman"/>
          <w:sz w:val="24"/>
          <w:szCs w:val="24"/>
        </w:rPr>
        <w:t>,</w:t>
      </w:r>
      <w:r w:rsidRPr="000C08BA">
        <w:rPr>
          <w:rFonts w:ascii="Times New Roman" w:hAnsi="Times New Roman"/>
          <w:sz w:val="24"/>
          <w:szCs w:val="24"/>
        </w:rPr>
        <w:t xml:space="preserve"> ponieważ (2</w:t>
      </w:r>
      <w:r>
        <w:rPr>
          <w:rFonts w:ascii="Times New Roman" w:hAnsi="Times New Roman"/>
          <w:sz w:val="24"/>
          <w:szCs w:val="24"/>
        </w:rPr>
        <w:t>.</w:t>
      </w:r>
      <w:r w:rsidRPr="000C08BA">
        <w:rPr>
          <w:rFonts w:ascii="Times New Roman" w:hAnsi="Times New Roman"/>
          <w:sz w:val="24"/>
          <w:szCs w:val="24"/>
        </w:rPr>
        <w:t>) zabarwił się na malinowo.</w:t>
      </w:r>
    </w:p>
    <w:p w:rsidR="00CE176A" w:rsidRPr="000C08BA" w:rsidRDefault="00CE176A" w:rsidP="00C21AD8">
      <w:pPr>
        <w:suppressAutoHyphens/>
        <w:jc w:val="left"/>
      </w:pPr>
    </w:p>
    <w:p w:rsidR="00CE176A" w:rsidRPr="00C21AD8" w:rsidRDefault="00CE176A" w:rsidP="00C21AD8">
      <w:pPr>
        <w:suppressAutoHyphens/>
        <w:jc w:val="left"/>
        <w:rPr>
          <w:iCs/>
        </w:rPr>
      </w:pPr>
      <w:r w:rsidRPr="00C21AD8">
        <w:t xml:space="preserve">Schemat punktowania: </w:t>
      </w:r>
    </w:p>
    <w:p w:rsidR="00CE176A" w:rsidRPr="00C21AD8" w:rsidRDefault="00CE176A" w:rsidP="00640EE0">
      <w:pPr>
        <w:suppressAutoHyphens/>
        <w:jc w:val="left"/>
        <w:rPr>
          <w:iCs/>
        </w:rPr>
      </w:pPr>
      <w:r w:rsidRPr="00C21AD8">
        <w:t>2 pkt – poprawne wskazanie odpowiedzi w części a) i b) zadania.</w:t>
      </w:r>
    </w:p>
    <w:p w:rsidR="00CE176A" w:rsidRPr="000C08BA" w:rsidRDefault="00CE176A" w:rsidP="00C21AD8">
      <w:pPr>
        <w:suppressAutoHyphens/>
        <w:jc w:val="left"/>
      </w:pPr>
      <w:r w:rsidRPr="00C21AD8">
        <w:t>1 pkt – poprawne wskazanie odpowiedzi tylko w części a) albo tylko w części b) zadania.</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0 pkt – każda inna odpowiedź lub brak odpowiedzi</w:t>
      </w:r>
      <w:r>
        <w:rPr>
          <w:rFonts w:ascii="Times New Roman" w:hAnsi="Times New Roman" w:cs="Times New Roman"/>
          <w:sz w:val="24"/>
          <w:szCs w:val="24"/>
        </w:rPr>
        <w:t>.</w:t>
      </w:r>
    </w:p>
    <w:p w:rsidR="00CE176A" w:rsidRPr="00C21AD8" w:rsidRDefault="00CE176A" w:rsidP="00C21AD8">
      <w:pPr>
        <w:pStyle w:val="Standard"/>
        <w:spacing w:after="0" w:line="240" w:lineRule="auto"/>
        <w:rPr>
          <w:rFonts w:ascii="Times New Roman" w:hAnsi="Times New Roman" w:cs="Times New Roman"/>
          <w:sz w:val="24"/>
          <w:szCs w:val="24"/>
        </w:rPr>
      </w:pPr>
    </w:p>
    <w:p w:rsidR="00CE176A" w:rsidRDefault="00CE176A" w:rsidP="00CE176A">
      <w:pPr>
        <w:suppressAutoHyphens/>
        <w:jc w:val="center"/>
        <w:rPr>
          <w:ins w:id="25" w:author="Polak" w:date="2013-08-16T12:16:00Z"/>
        </w:rPr>
        <w:pPrChange w:id="26" w:author="Polak" w:date="2013-08-14T08:00:00Z">
          <w:pPr>
            <w:suppressAutoHyphens/>
            <w:jc w:val="left"/>
          </w:pPr>
        </w:pPrChange>
      </w:pPr>
      <w:r w:rsidRPr="000C08BA">
        <w:t>Zadanie 6. (0-1)</w:t>
      </w:r>
    </w:p>
    <w:p w:rsidR="00CE176A" w:rsidRDefault="00CE176A" w:rsidP="00CE176A">
      <w:pPr>
        <w:numPr>
          <w:ins w:id="27" w:author="Polak" w:date="2013-08-16T12:16:00Z"/>
        </w:numPr>
        <w:suppressAutoHyphens/>
        <w:jc w:val="center"/>
        <w:pPrChange w:id="28" w:author="Polak" w:date="2013-08-14T08:00:00Z">
          <w:pPr>
            <w:suppressAutoHyphens/>
            <w:jc w:val="left"/>
          </w:pPr>
        </w:pPrChange>
      </w:pPr>
    </w:p>
    <w:p w:rsidR="00CE176A" w:rsidRPr="00C21AD8" w:rsidRDefault="00CE176A">
      <w:pPr>
        <w:suppressAutoHyphens/>
        <w:rPr>
          <w:bCs/>
          <w:iCs/>
        </w:rPr>
      </w:pPr>
      <w:r w:rsidRPr="00C21AD8">
        <w:rPr>
          <w:bCs/>
          <w:iCs/>
        </w:rPr>
        <w:t>Wybierz spośród podanych A</w:t>
      </w:r>
      <w:r w:rsidRPr="00C21AD8">
        <w:rPr>
          <w:bCs/>
        </w:rPr>
        <w:t>–</w:t>
      </w:r>
      <w:r w:rsidRPr="00C21AD8">
        <w:rPr>
          <w:bCs/>
          <w:iCs/>
        </w:rPr>
        <w:t>F takie dokończenie każdego zdania, aby powstały poprawne wnioski z przeprowadzonego doświadczenia.</w:t>
      </w:r>
    </w:p>
    <w:p w:rsidR="00CE176A" w:rsidRPr="00C21AD8" w:rsidRDefault="00CE176A">
      <w:pPr>
        <w:tabs>
          <w:tab w:val="left" w:pos="3969"/>
          <w:tab w:val="left" w:pos="4395"/>
          <w:tab w:val="left" w:pos="4678"/>
        </w:tabs>
        <w:suppressAutoHyphens/>
        <w:rPr>
          <w:bCs/>
          <w:iCs/>
        </w:rPr>
      </w:pPr>
      <w:r w:rsidRPr="00C21AD8">
        <w:rPr>
          <w:bCs/>
          <w:iCs/>
        </w:rPr>
        <w:t xml:space="preserve">A. </w:t>
      </w:r>
      <w:r w:rsidRPr="000C08BA">
        <w:rPr>
          <w:bCs/>
          <w:iCs/>
        </w:rPr>
        <w:t>endoenergetyczna.</w:t>
      </w:r>
      <w:r w:rsidRPr="000C08BA">
        <w:rPr>
          <w:bCs/>
          <w:iCs/>
        </w:rPr>
        <w:tab/>
      </w:r>
      <w:r w:rsidRPr="000C08BA">
        <w:rPr>
          <w:bCs/>
          <w:iCs/>
        </w:rPr>
        <w:tab/>
      </w:r>
      <w:r w:rsidRPr="000C08BA">
        <w:rPr>
          <w:bCs/>
          <w:iCs/>
        </w:rPr>
        <w:tab/>
      </w:r>
      <w:r w:rsidRPr="000C08BA">
        <w:rPr>
          <w:bCs/>
          <w:iCs/>
        </w:rPr>
        <w:tab/>
      </w:r>
    </w:p>
    <w:p w:rsidR="00CE176A" w:rsidRPr="000C08BA" w:rsidRDefault="00CE176A">
      <w:pPr>
        <w:suppressAutoHyphens/>
        <w:rPr>
          <w:bCs/>
          <w:iCs/>
        </w:rPr>
      </w:pPr>
      <w:r w:rsidRPr="00C21AD8">
        <w:rPr>
          <w:bCs/>
          <w:iCs/>
        </w:rPr>
        <w:t xml:space="preserve">B. </w:t>
      </w:r>
      <w:r w:rsidRPr="000C08BA">
        <w:rPr>
          <w:bCs/>
          <w:iCs/>
        </w:rPr>
        <w:t>egzoenergetyczna.</w:t>
      </w:r>
    </w:p>
    <w:p w:rsidR="00CE176A" w:rsidRPr="000C08BA" w:rsidRDefault="00CE176A">
      <w:pPr>
        <w:suppressAutoHyphens/>
        <w:rPr>
          <w:bCs/>
          <w:iCs/>
        </w:rPr>
      </w:pPr>
      <w:r w:rsidRPr="00C21AD8">
        <w:rPr>
          <w:bCs/>
          <w:iCs/>
        </w:rPr>
        <w:t>C.</w:t>
      </w:r>
      <w:r w:rsidRPr="000C08BA">
        <w:rPr>
          <w:bCs/>
          <w:iCs/>
        </w:rPr>
        <w:t xml:space="preserve"> wysoką temperaturę topnienia.                     </w:t>
      </w:r>
      <w:r w:rsidRPr="000C08BA">
        <w:rPr>
          <w:bCs/>
          <w:iCs/>
        </w:rPr>
        <w:tab/>
      </w:r>
    </w:p>
    <w:p w:rsidR="00CE176A" w:rsidRPr="000C08BA" w:rsidRDefault="00CE176A">
      <w:pPr>
        <w:suppressAutoHyphens/>
        <w:rPr>
          <w:bCs/>
          <w:iCs/>
        </w:rPr>
      </w:pPr>
      <w:r w:rsidRPr="00C21AD8">
        <w:rPr>
          <w:bCs/>
          <w:iCs/>
        </w:rPr>
        <w:t xml:space="preserve">D. </w:t>
      </w:r>
      <w:r w:rsidRPr="000C08BA">
        <w:rPr>
          <w:bCs/>
          <w:iCs/>
        </w:rPr>
        <w:t>niską temperaturę topnienia.</w:t>
      </w:r>
    </w:p>
    <w:p w:rsidR="00CE176A" w:rsidRPr="000C08BA" w:rsidRDefault="00CE176A">
      <w:pPr>
        <w:suppressAutoHyphens/>
        <w:rPr>
          <w:bCs/>
          <w:iCs/>
        </w:rPr>
      </w:pPr>
      <w:r w:rsidRPr="00C21AD8">
        <w:rPr>
          <w:bCs/>
          <w:iCs/>
        </w:rPr>
        <w:t xml:space="preserve">E. </w:t>
      </w:r>
      <w:r w:rsidRPr="000C08BA">
        <w:rPr>
          <w:bCs/>
          <w:iCs/>
        </w:rPr>
        <w:t>gęstość</w:t>
      </w:r>
      <w:r w:rsidRPr="00C21AD8">
        <w:rPr>
          <w:bCs/>
          <w:iCs/>
        </w:rPr>
        <w:t xml:space="preserve"> </w:t>
      </w:r>
      <w:r w:rsidRPr="000C08BA">
        <w:rPr>
          <w:bCs/>
          <w:iCs/>
        </w:rPr>
        <w:t xml:space="preserve">większą od gęstości wody.                </w:t>
      </w:r>
      <w:r w:rsidRPr="000C08BA">
        <w:rPr>
          <w:bCs/>
          <w:iCs/>
        </w:rPr>
        <w:tab/>
      </w:r>
    </w:p>
    <w:p w:rsidR="00CE176A" w:rsidRPr="000C08BA" w:rsidRDefault="00CE176A">
      <w:pPr>
        <w:suppressAutoHyphens/>
        <w:rPr>
          <w:bCs/>
          <w:iCs/>
        </w:rPr>
      </w:pPr>
      <w:r w:rsidRPr="00C21AD8">
        <w:rPr>
          <w:bCs/>
          <w:iCs/>
        </w:rPr>
        <w:t xml:space="preserve">F. </w:t>
      </w:r>
      <w:r w:rsidRPr="000C08BA">
        <w:rPr>
          <w:bCs/>
          <w:iCs/>
        </w:rPr>
        <w:t>gęstość</w:t>
      </w:r>
      <w:r w:rsidRPr="00C21AD8">
        <w:rPr>
          <w:bCs/>
          <w:iCs/>
        </w:rPr>
        <w:t xml:space="preserve"> </w:t>
      </w:r>
      <w:r w:rsidRPr="000C08BA">
        <w:rPr>
          <w:bCs/>
          <w:iCs/>
        </w:rPr>
        <w:t>mniejszą od gęstości wody.</w:t>
      </w:r>
    </w:p>
    <w:p w:rsidR="00CE176A" w:rsidRPr="00C21AD8" w:rsidRDefault="00CE176A">
      <w:pPr>
        <w:suppressAutoHyphens/>
      </w:pPr>
      <w:r w:rsidRPr="00C21AD8">
        <w:t>Wniosek 1: Podczas doświadczenia opisanego w informacji przebiega reakcja (A/B)</w:t>
      </w:r>
      <w:r w:rsidRPr="000C08BA">
        <w:t>.</w:t>
      </w:r>
    </w:p>
    <w:p w:rsidR="00CE176A" w:rsidRPr="00C21AD8" w:rsidRDefault="00CE176A">
      <w:pPr>
        <w:suppressAutoHyphens/>
      </w:pPr>
      <w:r w:rsidRPr="00C21AD8">
        <w:t>Wniosek 2: Pływanie metalu po powierzchni wody wskazuje, że ma on (C/D/E/F)</w:t>
      </w:r>
      <w:r w:rsidRPr="000C08BA">
        <w:t>.</w:t>
      </w:r>
    </w:p>
    <w:p w:rsidR="00CE176A" w:rsidRPr="000C08BA" w:rsidRDefault="00CE176A" w:rsidP="00C21AD8">
      <w:pPr>
        <w:tabs>
          <w:tab w:val="left" w:pos="2865"/>
        </w:tabs>
        <w:suppressAutoHyphens/>
        <w:rPr>
          <w:bCs/>
          <w:iCs/>
        </w:rPr>
      </w:pPr>
      <w:r w:rsidRPr="000C08BA">
        <w:rPr>
          <w:bCs/>
          <w:iCs/>
        </w:rPr>
        <w:tab/>
      </w:r>
    </w:p>
    <w:p w:rsidR="00CE176A" w:rsidRDefault="00CE176A" w:rsidP="00CE176A">
      <w:pPr>
        <w:suppressAutoHyphens/>
        <w:jc w:val="center"/>
        <w:pPrChange w:id="29" w:author="Polak" w:date="2013-08-14T08:00:00Z">
          <w:pPr>
            <w:suppressAutoHyphens/>
            <w:jc w:val="left"/>
          </w:pPr>
        </w:pPrChange>
      </w:pPr>
      <w:r w:rsidRPr="00C21AD8">
        <w:t>Rozwiązanie:</w:t>
      </w:r>
    </w:p>
    <w:p w:rsidR="00CE176A" w:rsidRPr="00C21AD8" w:rsidRDefault="00CE176A" w:rsidP="00C21AD8">
      <w:pPr>
        <w:suppressAutoHyphens/>
        <w:jc w:val="left"/>
      </w:pPr>
      <w:r w:rsidRPr="00C21AD8">
        <w:t>Wniosek 1: Podczas doświadczenia opisanego w informacji przebiega reakcja (B) egzoenergetyczna</w:t>
      </w:r>
      <w:r>
        <w:t>.</w:t>
      </w:r>
    </w:p>
    <w:p w:rsidR="00CE176A" w:rsidRPr="00C21AD8" w:rsidRDefault="00CE176A" w:rsidP="00C21AD8">
      <w:pPr>
        <w:suppressAutoHyphens/>
        <w:jc w:val="left"/>
      </w:pPr>
      <w:r w:rsidRPr="00C21AD8">
        <w:t>Wniosek 2: Pływanie metalu po powierzchni wody wskazuje, że ma on (F) gęstość mniejszą od gęstości wody.</w:t>
      </w:r>
    </w:p>
    <w:p w:rsidR="00CE176A" w:rsidRPr="000C08BA" w:rsidRDefault="00CE176A" w:rsidP="00C21AD8">
      <w:pPr>
        <w:suppressAutoHyphens/>
        <w:jc w:val="left"/>
      </w:pPr>
    </w:p>
    <w:p w:rsidR="00CE176A" w:rsidRDefault="00CE176A" w:rsidP="00C21AD8">
      <w:pPr>
        <w:numPr>
          <w:ins w:id="30" w:author="Polak" w:date="2013-08-14T08:00:00Z"/>
        </w:numPr>
        <w:suppressAutoHyphens/>
        <w:jc w:val="left"/>
        <w:rPr>
          <w:ins w:id="31" w:author="Polak" w:date="2013-08-14T08:00:00Z"/>
        </w:rPr>
      </w:pPr>
    </w:p>
    <w:p w:rsidR="00CE176A" w:rsidRPr="00C21AD8" w:rsidRDefault="00CE176A" w:rsidP="00C21AD8">
      <w:pPr>
        <w:suppressAutoHyphens/>
        <w:jc w:val="left"/>
      </w:pPr>
      <w:r w:rsidRPr="00C21AD8">
        <w:t xml:space="preserve">Schemat punktowania: </w:t>
      </w:r>
    </w:p>
    <w:p w:rsidR="00CE176A" w:rsidRPr="00C21AD8" w:rsidRDefault="00CE176A" w:rsidP="00FF1516">
      <w:pPr>
        <w:suppressAutoHyphens/>
        <w:jc w:val="left"/>
        <w:rPr>
          <w:iCs/>
          <w:strike/>
        </w:rPr>
      </w:pPr>
      <w:r w:rsidRPr="00C21AD8">
        <w:t>1 pkt – poprawne wskazanie dokończenia dwóch zdań.</w:t>
      </w:r>
    </w:p>
    <w:p w:rsidR="00CE176A" w:rsidRPr="00C21AD8" w:rsidRDefault="00CE176A" w:rsidP="00C21AD8">
      <w:pPr>
        <w:suppressAutoHyphens/>
        <w:jc w:val="left"/>
      </w:pPr>
      <w:r w:rsidRPr="00C21AD8">
        <w:t>0 pkt – każda inna odpowiedź lub brak odpowiedzi.</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C21AD8">
      <w:pPr>
        <w:suppressAutoHyphens/>
        <w:jc w:val="left"/>
      </w:pPr>
      <w:r w:rsidRPr="00C21AD8">
        <w:t xml:space="preserve">Wniosek 1: Podczas doświadczenia opisanego w informacji przebiega reakcja (B). </w:t>
      </w:r>
    </w:p>
    <w:p w:rsidR="00CE176A" w:rsidRPr="00C21AD8" w:rsidRDefault="00CE176A" w:rsidP="00C21AD8">
      <w:pPr>
        <w:suppressAutoHyphens/>
        <w:jc w:val="left"/>
      </w:pPr>
      <w:r w:rsidRPr="00C21AD8">
        <w:t>Wniosek 2: Pływ</w:t>
      </w:r>
      <w:r>
        <w:t>anie metalu po powierzchni wody</w:t>
      </w:r>
      <w:r w:rsidRPr="00C21AD8">
        <w:t xml:space="preserve"> wskazuje, że ma on (D, F)</w:t>
      </w:r>
      <w:r w:rsidRPr="000C08BA">
        <w:t>.</w:t>
      </w:r>
    </w:p>
    <w:p w:rsidR="00CE176A" w:rsidRPr="00C21AD8" w:rsidRDefault="00CE176A" w:rsidP="00C21AD8">
      <w:pPr>
        <w:suppressAutoHyphens/>
        <w:jc w:val="left"/>
      </w:pPr>
      <w:r w:rsidRPr="00C21AD8">
        <w:t>0 pkt – błędne wskazanie we wniosku  2</w:t>
      </w:r>
      <w:r w:rsidRPr="000C08BA">
        <w:t>.</w:t>
      </w:r>
    </w:p>
    <w:p w:rsidR="00CE176A" w:rsidRPr="000C08BA" w:rsidRDefault="00CE176A">
      <w:pPr>
        <w:suppressAutoHyphens/>
        <w:rPr>
          <w:b/>
        </w:rPr>
      </w:pPr>
    </w:p>
    <w:p w:rsidR="00CE176A" w:rsidRDefault="00CE176A">
      <w:pPr>
        <w:suppressAutoHyphens/>
      </w:pPr>
    </w:p>
    <w:p w:rsidR="00CE176A" w:rsidRDefault="00CE176A" w:rsidP="00CE176A">
      <w:pPr>
        <w:suppressAutoHyphens/>
        <w:jc w:val="center"/>
        <w:rPr>
          <w:ins w:id="32" w:author="Polak" w:date="2013-08-16T12:16:00Z"/>
        </w:rPr>
        <w:pPrChange w:id="33" w:author="Polak" w:date="2013-08-14T08:02:00Z">
          <w:pPr>
            <w:suppressAutoHyphens/>
          </w:pPr>
        </w:pPrChange>
      </w:pPr>
      <w:r w:rsidRPr="00C21AD8">
        <w:t>Zadanie 7. (0-1)</w:t>
      </w:r>
    </w:p>
    <w:p w:rsidR="00CE176A" w:rsidRDefault="00CE176A" w:rsidP="00CE176A">
      <w:pPr>
        <w:numPr>
          <w:ins w:id="34" w:author="Polak" w:date="2013-08-16T12:16:00Z"/>
        </w:numPr>
        <w:suppressAutoHyphens/>
        <w:jc w:val="center"/>
        <w:pPrChange w:id="35" w:author="Polak" w:date="2013-08-14T08:02:00Z">
          <w:pPr>
            <w:suppressAutoHyphens/>
          </w:pPr>
        </w:pPrChange>
      </w:pPr>
    </w:p>
    <w:p w:rsidR="00CE176A" w:rsidRPr="000C08BA" w:rsidRDefault="00CE176A">
      <w:pPr>
        <w:suppressAutoHyphens/>
      </w:pPr>
      <w:r w:rsidRPr="000C08BA">
        <w:t xml:space="preserve">Po zakończeniu doświadczenia poproszono uczniów o obliczenie stężenia procentowego otrzymanego roztworu w procentach masowych i podanie wyniku z dokładnością do drugiego miejsca po przecinku. Ustalono (wykonując poprawne obliczenia), że ilość wody biorącej udział w reakcji wynosi </w:t>
      </w:r>
      <w:smartTag w:uri="urn:schemas-microsoft-com:office:smarttags" w:element="metricconverter">
        <w:smartTagPr>
          <w:attr w:name="ProductID" w:val="0,39 g"/>
        </w:smartTagPr>
        <w:r w:rsidRPr="000C08BA">
          <w:t>0,39 g</w:t>
        </w:r>
      </w:smartTag>
      <w:r w:rsidRPr="000C08BA">
        <w:t xml:space="preserve">, a masa wodoru, który opuścił środowisko reakcji, jest równa </w:t>
      </w:r>
      <w:smartTag w:uri="urn:schemas-microsoft-com:office:smarttags" w:element="metricconverter">
        <w:smartTagPr>
          <w:attr w:name="ProductID" w:val="0,02 g"/>
        </w:smartTagPr>
        <w:r w:rsidRPr="000C08BA">
          <w:t>0,02 g</w:t>
        </w:r>
      </w:smartTag>
      <w:r w:rsidRPr="000C08BA">
        <w:t>. Poniżej przedstawiono rozwiązania pięciu uczniów, które poddano analizie i ocenie.</w:t>
      </w:r>
    </w:p>
    <w:p w:rsidR="00CE176A" w:rsidRPr="000C08BA" w:rsidRDefault="00CE176A">
      <w:pPr>
        <w:suppressAutoHyphens/>
      </w:pPr>
      <w:r w:rsidRPr="00C21AD8">
        <w:t>Uczeń 1:</w:t>
      </w:r>
    </w:p>
    <w:p w:rsidR="00CE176A" w:rsidRPr="00C21AD8" w:rsidRDefault="00CE176A" w:rsidP="00461730">
      <w:pPr>
        <w:suppressAutoHyphens/>
        <w:rPr>
          <w:i/>
          <w:iCs/>
        </w:rPr>
      </w:pPr>
      <w:r w:rsidRPr="00C21AD8">
        <w:t>2 mole Na – 2 mole NaOH</w:t>
      </w:r>
    </w:p>
    <w:p w:rsidR="00CE176A" w:rsidRPr="00C21AD8" w:rsidRDefault="00CE176A" w:rsidP="00461730">
      <w:pPr>
        <w:suppressAutoHyphens/>
        <w:rPr>
          <w:i/>
          <w:iCs/>
        </w:rPr>
      </w:pPr>
      <w:smartTag w:uri="urn:schemas-microsoft-com:office:smarttags" w:element="metricconverter">
        <w:smartTagPr>
          <w:attr w:name="ProductID" w:val="0,5 g"/>
        </w:smartTagPr>
        <w:r w:rsidRPr="00C21AD8">
          <w:t>0,5 g</w:t>
        </w:r>
      </w:smartTag>
      <w:r w:rsidRPr="00C21AD8">
        <w:t xml:space="preserve"> Na –  </w:t>
      </w:r>
      <w:r w:rsidRPr="00C21AD8">
        <w:rPr>
          <w:i/>
        </w:rPr>
        <w:t>m</w:t>
      </w:r>
      <w:r w:rsidRPr="00C21AD8">
        <w:rPr>
          <w:vertAlign w:val="subscript"/>
        </w:rPr>
        <w:t>s</w:t>
      </w:r>
    </w:p>
    <w:p w:rsidR="00CE176A" w:rsidRPr="00C21AD8" w:rsidRDefault="00CE176A">
      <w:pPr>
        <w:suppressAutoHyphens/>
        <w:rPr>
          <w:lang w:val="en-US"/>
        </w:rPr>
      </w:pPr>
      <w:r w:rsidRPr="00C21AD8">
        <w:rPr>
          <w:i/>
          <w:lang w:val="en-US"/>
        </w:rPr>
        <w:t>m</w:t>
      </w:r>
      <w:r w:rsidRPr="00C21AD8">
        <w:rPr>
          <w:vertAlign w:val="subscript"/>
          <w:lang w:val="en-US"/>
        </w:rPr>
        <w:t xml:space="preserve">s </w:t>
      </w:r>
      <w:r w:rsidRPr="00C21AD8">
        <w:rPr>
          <w:lang w:val="en-US"/>
        </w:rPr>
        <w:t xml:space="preserve">= </w:t>
      </w:r>
      <w:smartTag w:uri="urn:schemas-microsoft-com:office:smarttags" w:element="metricconverter">
        <w:smartTagPr>
          <w:attr w:name="ProductID" w:val="0,5 g"/>
        </w:smartTagPr>
        <w:r w:rsidRPr="00C21AD8">
          <w:rPr>
            <w:lang w:val="en-US"/>
          </w:rPr>
          <w:t>0,5 g</w:t>
        </w:r>
      </w:smartTag>
      <w:r w:rsidRPr="00C21AD8">
        <w:rPr>
          <w:lang w:val="en-US"/>
        </w:rPr>
        <w:t xml:space="preserve"> NaOH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r</w:t>
      </w:r>
      <w:r w:rsidRPr="00C21AD8">
        <w:rPr>
          <w:lang w:val="en-US"/>
        </w:rPr>
        <w:t xml:space="preserve"> = </w:t>
      </w:r>
      <w:smartTag w:uri="urn:schemas-microsoft-com:office:smarttags" w:element="metricconverter">
        <w:smartTagPr>
          <w:attr w:name="ProductID" w:val="0,5 g"/>
        </w:smartTagPr>
        <w:r w:rsidRPr="00C21AD8">
          <w:rPr>
            <w:lang w:val="en-US"/>
          </w:rPr>
          <w:t>0,5 g</w:t>
        </w:r>
      </w:smartTag>
      <w:r w:rsidRPr="00C21AD8">
        <w:rPr>
          <w:lang w:val="en-US"/>
        </w:rPr>
        <w:t xml:space="preserve"> + </w:t>
      </w:r>
      <w:smartTag w:uri="urn:schemas-microsoft-com:office:smarttags" w:element="metricconverter">
        <w:smartTagPr>
          <w:attr w:name="ProductID" w:val="100 g"/>
        </w:smartTagPr>
        <w:r w:rsidRPr="00C21AD8">
          <w:rPr>
            <w:lang w:val="en-US"/>
          </w:rPr>
          <w:t>100 g</w:t>
        </w:r>
      </w:smartTag>
      <w:r w:rsidRPr="00C21AD8">
        <w:rPr>
          <w:lang w:val="en-US"/>
        </w:rPr>
        <w:t xml:space="preserve"> = </w:t>
      </w:r>
      <w:smartTag w:uri="urn:schemas-microsoft-com:office:smarttags" w:element="metricconverter">
        <w:smartTagPr>
          <w:attr w:name="ProductID" w:val="100,5 g"/>
        </w:smartTagPr>
        <w:r w:rsidRPr="00C21AD8">
          <w:rPr>
            <w:lang w:val="en-US"/>
          </w:rPr>
          <w:t>100,5 g</w:t>
        </w:r>
      </w:smartTag>
      <w:r w:rsidRPr="00C21AD8">
        <w:rPr>
          <w:lang w:val="en-US"/>
        </w:rPr>
        <w:t xml:space="preserve">      </w:t>
      </w:r>
    </w:p>
    <w:p w:rsidR="00CE176A" w:rsidRPr="00C21AD8" w:rsidRDefault="00CE176A" w:rsidP="00C21AD8">
      <w:pPr>
        <w:tabs>
          <w:tab w:val="left" w:pos="1230"/>
        </w:tabs>
        <w:suppressAutoHyphens/>
        <w:rPr>
          <w:vertAlign w:val="subscript"/>
        </w:rPr>
      </w:pPr>
      <w:r w:rsidRPr="00C21AD8">
        <w:rPr>
          <w:i/>
        </w:rPr>
        <w:t>c</w:t>
      </w:r>
      <w:r w:rsidRPr="00C21AD8">
        <w:rPr>
          <w:vertAlign w:val="subscript"/>
        </w:rPr>
        <w:t xml:space="preserve">p </w:t>
      </w:r>
      <w:r w:rsidRPr="00C21AD8">
        <w:t xml:space="preserve">= 0,50% </w:t>
      </w:r>
      <w:r w:rsidRPr="00C21AD8">
        <w:rPr>
          <w:vertAlign w:val="subscript"/>
        </w:rPr>
        <w:t xml:space="preserve"> </w:t>
      </w:r>
    </w:p>
    <w:p w:rsidR="00CE176A" w:rsidRPr="00C21AD8" w:rsidRDefault="00CE176A" w:rsidP="00C21AD8">
      <w:pPr>
        <w:tabs>
          <w:tab w:val="left" w:pos="1230"/>
        </w:tabs>
        <w:suppressAutoHyphens/>
      </w:pPr>
      <w:r w:rsidRPr="00C21AD8">
        <w:t>Uczeń 2.:</w:t>
      </w:r>
    </w:p>
    <w:p w:rsidR="00CE176A" w:rsidRPr="00C21AD8" w:rsidRDefault="00CE176A" w:rsidP="00461730">
      <w:pPr>
        <w:suppressAutoHyphens/>
        <w:rPr>
          <w:i/>
          <w:iCs/>
        </w:rPr>
      </w:pPr>
      <w:smartTag w:uri="urn:schemas-microsoft-com:office:smarttags" w:element="metricconverter">
        <w:smartTagPr>
          <w:attr w:name="ProductID" w:val="23 g"/>
        </w:smartTagPr>
        <w:r w:rsidRPr="00C21AD8">
          <w:t>23 g</w:t>
        </w:r>
      </w:smartTag>
      <w:r w:rsidRPr="00C21AD8">
        <w:t xml:space="preserve"> Na – </w:t>
      </w:r>
      <w:smartTag w:uri="urn:schemas-microsoft-com:office:smarttags" w:element="metricconverter">
        <w:smartTagPr>
          <w:attr w:name="ProductID" w:val="40 g"/>
        </w:smartTagPr>
        <w:r w:rsidRPr="00C21AD8">
          <w:t>40 g</w:t>
        </w:r>
      </w:smartTag>
      <w:r w:rsidRPr="00C21AD8">
        <w:t xml:space="preserve"> NaOH</w:t>
      </w:r>
    </w:p>
    <w:p w:rsidR="00CE176A" w:rsidRPr="000C08BA" w:rsidRDefault="00CE176A" w:rsidP="00C21AD8">
      <w:pPr>
        <w:tabs>
          <w:tab w:val="left" w:pos="1230"/>
        </w:tabs>
        <w:suppressAutoHyphens/>
      </w:pPr>
      <w:smartTag w:uri="urn:schemas-microsoft-com:office:smarttags" w:element="metricconverter">
        <w:smartTagPr>
          <w:attr w:name="ProductID" w:val="0,5 g"/>
        </w:smartTagPr>
        <w:r w:rsidRPr="00C21AD8">
          <w:t>0,5 g</w:t>
        </w:r>
      </w:smartTag>
      <w:r w:rsidRPr="00C21AD8">
        <w:t xml:space="preserve"> Na – </w:t>
      </w:r>
      <w:r w:rsidRPr="00C21AD8">
        <w:rPr>
          <w:i/>
        </w:rPr>
        <w:t>m</w:t>
      </w:r>
      <w:r w:rsidRPr="00C21AD8">
        <w:rPr>
          <w:vertAlign w:val="subscript"/>
        </w:rPr>
        <w:t>s</w:t>
      </w:r>
      <w:r w:rsidRPr="00C21AD8">
        <w:t xml:space="preserve">      </w:t>
      </w:r>
    </w:p>
    <w:p w:rsidR="00CE176A" w:rsidRPr="000C08BA" w:rsidRDefault="00CE176A" w:rsidP="00C21AD8">
      <w:pPr>
        <w:tabs>
          <w:tab w:val="left" w:pos="1230"/>
        </w:tabs>
        <w:suppressAutoHyphens/>
      </w:pPr>
      <w:r w:rsidRPr="00C21AD8">
        <w:rPr>
          <w:i/>
        </w:rPr>
        <w:t>m</w:t>
      </w:r>
      <w:r w:rsidRPr="00C21AD8">
        <w:rPr>
          <w:vertAlign w:val="subscript"/>
        </w:rPr>
        <w:t>s</w:t>
      </w:r>
      <w:r w:rsidRPr="00C21AD8">
        <w:t xml:space="preserve"> = </w:t>
      </w:r>
      <w:smartTag w:uri="urn:schemas-microsoft-com:office:smarttags" w:element="metricconverter">
        <w:smartTagPr>
          <w:attr w:name="ProductID" w:val="0,87 g"/>
        </w:smartTagPr>
        <w:r w:rsidRPr="00C21AD8">
          <w:t>0,87 g</w:t>
        </w:r>
      </w:smartTag>
      <w:r w:rsidRPr="00C21AD8">
        <w:t xml:space="preserve"> NaOH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r</w:t>
      </w:r>
      <w:r w:rsidRPr="00C21AD8">
        <w:rPr>
          <w:lang w:val="en-US"/>
        </w:rPr>
        <w:t xml:space="preserve"> = </w:t>
      </w:r>
      <w:smartTag w:uri="urn:schemas-microsoft-com:office:smarttags" w:element="metricconverter">
        <w:smartTagPr>
          <w:attr w:name="ProductID" w:val="0,87 g"/>
        </w:smartTagPr>
        <w:r w:rsidRPr="00C21AD8">
          <w:rPr>
            <w:lang w:val="en-US"/>
          </w:rPr>
          <w:t>0,87 g</w:t>
        </w:r>
      </w:smartTag>
      <w:r w:rsidRPr="00C21AD8">
        <w:rPr>
          <w:lang w:val="en-US"/>
        </w:rPr>
        <w:t xml:space="preserve"> + </w:t>
      </w:r>
      <w:smartTag w:uri="urn:schemas-microsoft-com:office:smarttags" w:element="metricconverter">
        <w:smartTagPr>
          <w:attr w:name="ProductID" w:val="100 g"/>
        </w:smartTagPr>
        <w:r w:rsidRPr="00C21AD8">
          <w:rPr>
            <w:lang w:val="en-US"/>
          </w:rPr>
          <w:t>100 g</w:t>
        </w:r>
      </w:smartTag>
      <w:r w:rsidRPr="00C21AD8">
        <w:rPr>
          <w:lang w:val="en-US"/>
        </w:rPr>
        <w:t xml:space="preserve"> = </w:t>
      </w:r>
      <w:smartTag w:uri="urn:schemas-microsoft-com:office:smarttags" w:element="metricconverter">
        <w:smartTagPr>
          <w:attr w:name="ProductID" w:val="100,87 g"/>
        </w:smartTagPr>
        <w:r w:rsidRPr="00C21AD8">
          <w:rPr>
            <w:lang w:val="en-US"/>
          </w:rPr>
          <w:t>100,87 g</w:t>
        </w:r>
      </w:smartTag>
      <w:r w:rsidRPr="00C21AD8">
        <w:rPr>
          <w:lang w:val="en-US"/>
        </w:rPr>
        <w:t xml:space="preserve">     </w:t>
      </w:r>
    </w:p>
    <w:p w:rsidR="00CE176A" w:rsidRPr="00C21AD8" w:rsidRDefault="00CE176A" w:rsidP="00C21AD8">
      <w:pPr>
        <w:tabs>
          <w:tab w:val="left" w:pos="1230"/>
        </w:tabs>
        <w:suppressAutoHyphens/>
        <w:rPr>
          <w:lang w:val="en-US"/>
        </w:rPr>
      </w:pPr>
      <w:r w:rsidRPr="00C21AD8">
        <w:rPr>
          <w:i/>
          <w:lang w:val="en-US"/>
        </w:rPr>
        <w:t>c</w:t>
      </w:r>
      <w:r w:rsidRPr="00C21AD8">
        <w:rPr>
          <w:vertAlign w:val="subscript"/>
          <w:lang w:val="en-US"/>
        </w:rPr>
        <w:t xml:space="preserve">p </w:t>
      </w:r>
      <w:r w:rsidRPr="00C21AD8">
        <w:rPr>
          <w:lang w:val="en-US"/>
        </w:rPr>
        <w:t>= 0,86%</w:t>
      </w:r>
    </w:p>
    <w:p w:rsidR="00CE176A" w:rsidRPr="00C21AD8" w:rsidRDefault="00CE176A" w:rsidP="00C21AD8">
      <w:pPr>
        <w:tabs>
          <w:tab w:val="left" w:pos="1230"/>
        </w:tabs>
        <w:suppressAutoHyphens/>
        <w:rPr>
          <w:lang w:val="en-US"/>
        </w:rPr>
      </w:pPr>
      <w:r w:rsidRPr="00C21AD8">
        <w:rPr>
          <w:lang w:val="en-US"/>
        </w:rPr>
        <w:t>Uczeń 3:</w:t>
      </w:r>
    </w:p>
    <w:p w:rsidR="00CE176A" w:rsidRPr="00C21AD8" w:rsidRDefault="00CE176A" w:rsidP="00461730">
      <w:pPr>
        <w:suppressAutoHyphens/>
        <w:rPr>
          <w:i/>
          <w:iCs/>
        </w:rPr>
      </w:pPr>
      <w:smartTag w:uri="urn:schemas-microsoft-com:office:smarttags" w:element="metricconverter">
        <w:smartTagPr>
          <w:attr w:name="ProductID" w:val="23 g"/>
        </w:smartTagPr>
        <w:r w:rsidRPr="00C21AD8">
          <w:t>23 g</w:t>
        </w:r>
      </w:smartTag>
      <w:r w:rsidRPr="00C21AD8">
        <w:t xml:space="preserve"> Na – </w:t>
      </w:r>
      <w:smartTag w:uri="urn:schemas-microsoft-com:office:smarttags" w:element="metricconverter">
        <w:smartTagPr>
          <w:attr w:name="ProductID" w:val="40 g"/>
        </w:smartTagPr>
        <w:r w:rsidRPr="00C21AD8">
          <w:t>40 g</w:t>
        </w:r>
      </w:smartTag>
      <w:r w:rsidRPr="00C21AD8">
        <w:t xml:space="preserve"> NaOH     </w:t>
      </w:r>
    </w:p>
    <w:p w:rsidR="00CE176A" w:rsidRPr="00C21AD8" w:rsidRDefault="00CE176A" w:rsidP="00C21AD8">
      <w:pPr>
        <w:tabs>
          <w:tab w:val="left" w:pos="1230"/>
        </w:tabs>
        <w:suppressAutoHyphens/>
      </w:pPr>
      <w:smartTag w:uri="urn:schemas-microsoft-com:office:smarttags" w:element="metricconverter">
        <w:smartTagPr>
          <w:attr w:name="ProductID" w:val="0,5 g"/>
        </w:smartTagPr>
        <w:r w:rsidRPr="00C21AD8">
          <w:t>0,5 g</w:t>
        </w:r>
      </w:smartTag>
      <w:r w:rsidRPr="00C21AD8">
        <w:t xml:space="preserve"> Na – </w:t>
      </w:r>
      <w:r w:rsidRPr="00C21AD8">
        <w:rPr>
          <w:i/>
        </w:rPr>
        <w:t>m</w:t>
      </w:r>
      <w:r w:rsidRPr="00C21AD8">
        <w:rPr>
          <w:vertAlign w:val="subscript"/>
        </w:rPr>
        <w:t>s</w:t>
      </w:r>
      <w:r w:rsidRPr="00C21AD8">
        <w:t xml:space="preserve">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 xml:space="preserve">s </w:t>
      </w:r>
      <w:r w:rsidRPr="00C21AD8">
        <w:rPr>
          <w:lang w:val="en-US"/>
        </w:rPr>
        <w:t xml:space="preserve">= </w:t>
      </w:r>
      <w:smartTag w:uri="urn:schemas-microsoft-com:office:smarttags" w:element="metricconverter">
        <w:smartTagPr>
          <w:attr w:name="ProductID" w:val="0,87 g"/>
        </w:smartTagPr>
        <w:r w:rsidRPr="00C21AD8">
          <w:rPr>
            <w:lang w:val="en-US"/>
          </w:rPr>
          <w:t>0,87 g</w:t>
        </w:r>
      </w:smartTag>
      <w:r w:rsidRPr="00C21AD8">
        <w:rPr>
          <w:lang w:val="en-US"/>
        </w:rPr>
        <w:t xml:space="preserve"> NaOH    </w:t>
      </w:r>
    </w:p>
    <w:p w:rsidR="00CE176A" w:rsidRPr="00C21AD8" w:rsidRDefault="00CE176A" w:rsidP="00C21AD8">
      <w:pPr>
        <w:tabs>
          <w:tab w:val="left" w:pos="1230"/>
        </w:tabs>
        <w:suppressAutoHyphens/>
        <w:rPr>
          <w:lang w:val="en-US"/>
        </w:rPr>
      </w:pPr>
      <w:r w:rsidRPr="00C21AD8">
        <w:rPr>
          <w:i/>
          <w:lang w:val="en-US"/>
        </w:rPr>
        <w:t>m</w:t>
      </w:r>
      <w:r w:rsidRPr="00C21AD8">
        <w:rPr>
          <w:vertAlign w:val="subscript"/>
          <w:lang w:val="en-US"/>
        </w:rPr>
        <w:t>r</w:t>
      </w:r>
      <w:r w:rsidRPr="00C21AD8">
        <w:rPr>
          <w:lang w:val="en-US"/>
        </w:rPr>
        <w:t xml:space="preserve"> = </w:t>
      </w:r>
      <w:smartTag w:uri="urn:schemas-microsoft-com:office:smarttags" w:element="metricconverter">
        <w:smartTagPr>
          <w:attr w:name="ProductID" w:val="100,87 g"/>
        </w:smartTagPr>
        <w:r w:rsidRPr="00C21AD8">
          <w:rPr>
            <w:lang w:val="en-US"/>
          </w:rPr>
          <w:t>100,87 g</w:t>
        </w:r>
      </w:smartTag>
      <w:r w:rsidRPr="00C21AD8">
        <w:rPr>
          <w:lang w:val="en-US"/>
        </w:rPr>
        <w:t xml:space="preserve"> – 0,02 g = 100,85 g     </w:t>
      </w:r>
    </w:p>
    <w:p w:rsidR="00CE176A" w:rsidRPr="00C21AD8" w:rsidRDefault="00CE176A" w:rsidP="00C21AD8">
      <w:pPr>
        <w:tabs>
          <w:tab w:val="left" w:pos="1230"/>
        </w:tabs>
        <w:suppressAutoHyphens/>
      </w:pPr>
      <w:r w:rsidRPr="00C21AD8">
        <w:rPr>
          <w:i/>
        </w:rPr>
        <w:t>c</w:t>
      </w:r>
      <w:r w:rsidRPr="00C21AD8">
        <w:rPr>
          <w:vertAlign w:val="subscript"/>
        </w:rPr>
        <w:t xml:space="preserve">p </w:t>
      </w:r>
      <w:r w:rsidRPr="00C21AD8">
        <w:t xml:space="preserve">= 0,86%   </w:t>
      </w:r>
    </w:p>
    <w:p w:rsidR="00CE176A" w:rsidRPr="00C21AD8" w:rsidRDefault="00CE176A" w:rsidP="00C21AD8">
      <w:pPr>
        <w:tabs>
          <w:tab w:val="left" w:pos="1230"/>
        </w:tabs>
        <w:suppressAutoHyphens/>
      </w:pPr>
      <w:r w:rsidRPr="00C21AD8">
        <w:t>Uczeń 4:</w:t>
      </w:r>
    </w:p>
    <w:p w:rsidR="00CE176A" w:rsidRPr="00C21AD8" w:rsidRDefault="00CE176A" w:rsidP="00461730">
      <w:pPr>
        <w:suppressAutoHyphens/>
        <w:rPr>
          <w:i/>
          <w:iCs/>
        </w:rPr>
      </w:pPr>
      <w:r w:rsidRPr="00C21AD8">
        <w:t>46 g Na –  40 g NaOH</w:t>
      </w:r>
    </w:p>
    <w:p w:rsidR="00CE176A" w:rsidRPr="00C21AD8" w:rsidRDefault="00CE176A" w:rsidP="00C21AD8">
      <w:pPr>
        <w:tabs>
          <w:tab w:val="left" w:pos="1230"/>
        </w:tabs>
        <w:suppressAutoHyphens/>
      </w:pPr>
      <w:r w:rsidRPr="00C21AD8">
        <w:t xml:space="preserve">0,5 g Na – </w:t>
      </w:r>
      <w:r w:rsidRPr="00C21AD8">
        <w:rPr>
          <w:i/>
        </w:rPr>
        <w:t>m</w:t>
      </w:r>
      <w:r w:rsidRPr="00C21AD8">
        <w:rPr>
          <w:vertAlign w:val="subscript"/>
        </w:rPr>
        <w:t>s</w:t>
      </w:r>
      <w:r w:rsidRPr="00C21AD8">
        <w:t xml:space="preserve">     </w:t>
      </w:r>
    </w:p>
    <w:p w:rsidR="00CE176A" w:rsidRPr="00C21AD8" w:rsidRDefault="00CE176A" w:rsidP="00C21AD8">
      <w:pPr>
        <w:tabs>
          <w:tab w:val="left" w:pos="1230"/>
        </w:tabs>
        <w:suppressAutoHyphens/>
      </w:pPr>
      <w:r w:rsidRPr="00C21AD8">
        <w:rPr>
          <w:i/>
        </w:rPr>
        <w:t>m</w:t>
      </w:r>
      <w:r w:rsidRPr="00C21AD8">
        <w:rPr>
          <w:vertAlign w:val="subscript"/>
        </w:rPr>
        <w:t>s</w:t>
      </w:r>
      <w:r w:rsidRPr="00C21AD8">
        <w:t xml:space="preserve"> = 0,43 g NaOH     </w:t>
      </w:r>
    </w:p>
    <w:p w:rsidR="00CE176A" w:rsidRPr="00C21AD8" w:rsidRDefault="00CE176A" w:rsidP="00C21AD8">
      <w:pPr>
        <w:tabs>
          <w:tab w:val="left" w:pos="1230"/>
        </w:tabs>
        <w:suppressAutoHyphens/>
      </w:pPr>
      <w:r w:rsidRPr="00C21AD8">
        <w:rPr>
          <w:i/>
        </w:rPr>
        <w:t>m</w:t>
      </w:r>
      <w:r w:rsidRPr="00C21AD8">
        <w:rPr>
          <w:vertAlign w:val="subscript"/>
        </w:rPr>
        <w:t>r</w:t>
      </w:r>
      <w:r w:rsidRPr="00C21AD8">
        <w:t xml:space="preserve"> = 100 g      </w:t>
      </w:r>
    </w:p>
    <w:p w:rsidR="00CE176A" w:rsidRPr="00C21AD8" w:rsidRDefault="00CE176A" w:rsidP="00C21AD8">
      <w:pPr>
        <w:tabs>
          <w:tab w:val="left" w:pos="1230"/>
        </w:tabs>
        <w:suppressAutoHyphens/>
      </w:pPr>
      <w:r w:rsidRPr="00C21AD8">
        <w:t xml:space="preserve"> </w:t>
      </w:r>
      <w:r w:rsidRPr="00C21AD8">
        <w:rPr>
          <w:i/>
        </w:rPr>
        <w:t>c</w:t>
      </w:r>
      <w:r w:rsidRPr="00C21AD8">
        <w:rPr>
          <w:vertAlign w:val="subscript"/>
        </w:rPr>
        <w:t xml:space="preserve">p </w:t>
      </w:r>
      <w:r w:rsidRPr="00C21AD8">
        <w:t>= 0,43%</w:t>
      </w:r>
    </w:p>
    <w:p w:rsidR="00CE176A" w:rsidRPr="00C21AD8" w:rsidRDefault="00CE176A" w:rsidP="00C21AD8">
      <w:pPr>
        <w:tabs>
          <w:tab w:val="left" w:pos="1230"/>
        </w:tabs>
        <w:suppressAutoHyphens/>
      </w:pPr>
      <w:r w:rsidRPr="00C21AD8">
        <w:t>Uczeń 5:</w:t>
      </w:r>
    </w:p>
    <w:p w:rsidR="00CE176A" w:rsidRPr="00C21AD8" w:rsidRDefault="00CE176A" w:rsidP="00461730">
      <w:pPr>
        <w:suppressAutoHyphens/>
        <w:rPr>
          <w:i/>
          <w:iCs/>
        </w:rPr>
      </w:pPr>
      <w:r w:rsidRPr="00C21AD8">
        <w:t xml:space="preserve">23 g Na – 40 g NaOH     </w:t>
      </w:r>
    </w:p>
    <w:p w:rsidR="00CE176A" w:rsidRPr="00C21AD8" w:rsidRDefault="00CE176A" w:rsidP="00C21AD8">
      <w:pPr>
        <w:tabs>
          <w:tab w:val="left" w:pos="1230"/>
        </w:tabs>
        <w:suppressAutoHyphens/>
      </w:pPr>
      <w:r w:rsidRPr="00C21AD8">
        <w:t xml:space="preserve">0,5 g Na – </w:t>
      </w:r>
      <w:r w:rsidRPr="00C21AD8">
        <w:rPr>
          <w:i/>
        </w:rPr>
        <w:t>m</w:t>
      </w:r>
      <w:r w:rsidRPr="00C21AD8">
        <w:rPr>
          <w:vertAlign w:val="subscript"/>
        </w:rPr>
        <w:t xml:space="preserve">s       </w:t>
      </w:r>
    </w:p>
    <w:p w:rsidR="00CE176A" w:rsidRPr="00C21AD8" w:rsidRDefault="00CE176A" w:rsidP="00C21AD8">
      <w:pPr>
        <w:tabs>
          <w:tab w:val="left" w:pos="1230"/>
        </w:tabs>
        <w:suppressAutoHyphens/>
      </w:pPr>
      <w:r w:rsidRPr="00C21AD8">
        <w:rPr>
          <w:i/>
        </w:rPr>
        <w:t>m</w:t>
      </w:r>
      <w:r w:rsidRPr="00C21AD8">
        <w:rPr>
          <w:vertAlign w:val="subscript"/>
        </w:rPr>
        <w:t>s</w:t>
      </w:r>
      <w:r w:rsidRPr="00C21AD8">
        <w:t xml:space="preserve">= 0,87 g NaOH     </w:t>
      </w:r>
    </w:p>
    <w:p w:rsidR="00CE176A" w:rsidRPr="00C21AD8" w:rsidRDefault="00CE176A" w:rsidP="00C21AD8">
      <w:pPr>
        <w:tabs>
          <w:tab w:val="left" w:pos="1230"/>
        </w:tabs>
        <w:suppressAutoHyphens/>
      </w:pPr>
      <w:r w:rsidRPr="00C21AD8">
        <w:rPr>
          <w:i/>
        </w:rPr>
        <w:t>m</w:t>
      </w:r>
      <w:r w:rsidRPr="00C21AD8">
        <w:rPr>
          <w:vertAlign w:val="subscript"/>
        </w:rPr>
        <w:t xml:space="preserve">r </w:t>
      </w:r>
      <w:r w:rsidRPr="00C21AD8">
        <w:t xml:space="preserve">= 0,87 g + (100 g – 0,39 g) = 100,48 g     </w:t>
      </w:r>
    </w:p>
    <w:p w:rsidR="00CE176A" w:rsidRPr="00C21AD8" w:rsidRDefault="00CE176A" w:rsidP="00C21AD8">
      <w:pPr>
        <w:tabs>
          <w:tab w:val="left" w:pos="1230"/>
        </w:tabs>
        <w:suppressAutoHyphens/>
      </w:pPr>
      <w:r w:rsidRPr="00C21AD8">
        <w:rPr>
          <w:i/>
        </w:rPr>
        <w:t>c</w:t>
      </w:r>
      <w:r w:rsidRPr="00C21AD8">
        <w:rPr>
          <w:vertAlign w:val="subscript"/>
        </w:rPr>
        <w:t xml:space="preserve">p </w:t>
      </w:r>
      <w:r w:rsidRPr="00C21AD8">
        <w:t xml:space="preserve">= 0,9%     </w:t>
      </w:r>
    </w:p>
    <w:p w:rsidR="00CE176A" w:rsidRPr="00C21AD8" w:rsidRDefault="00CE176A" w:rsidP="00C21AD8">
      <w:pPr>
        <w:suppressAutoHyphens/>
        <w:jc w:val="left"/>
      </w:pPr>
      <w:r w:rsidRPr="00C21AD8">
        <w:t>Przeczytaj poniższy tekst. Uzupełnij luki</w:t>
      </w:r>
      <w:r w:rsidRPr="000C08BA">
        <w:t xml:space="preserve"> (a-e)</w:t>
      </w:r>
      <w:r w:rsidRPr="00C21AD8">
        <w:t>, wpisując numery uczniów (1-5), do których odnoszą się poszczególne stwierdzenia.</w:t>
      </w:r>
    </w:p>
    <w:p w:rsidR="00CE176A" w:rsidRPr="000C08BA" w:rsidRDefault="00CE176A" w:rsidP="00C21AD8">
      <w:pPr>
        <w:suppressAutoHyphens/>
        <w:jc w:val="left"/>
      </w:pPr>
    </w:p>
    <w:p w:rsidR="00CE176A" w:rsidRPr="000C08BA" w:rsidRDefault="00CE176A" w:rsidP="00C21AD8">
      <w:pPr>
        <w:suppressAutoHyphens/>
        <w:jc w:val="left"/>
      </w:pPr>
      <w:r w:rsidRPr="000C08BA">
        <w:t>Tylko rozwiązanie ucznia oznaczonego numerem …</w:t>
      </w:r>
      <w:r w:rsidRPr="00C21AD8">
        <w:t xml:space="preserve"> (a)</w:t>
      </w:r>
      <w:r w:rsidRPr="000C08BA">
        <w:t xml:space="preserve"> nie zawiera błędów. Uczeń ten prawidłowo powiązał dane z szukaną, nie popełnił błędów rachunkowych i podał wynik </w:t>
      </w:r>
      <w:r w:rsidRPr="000C08BA">
        <w:br/>
        <w:t>ze wskazaną dokładnością. Uczeń oznaczony numerem … (b)</w:t>
      </w:r>
      <w:r w:rsidRPr="00C21AD8">
        <w:t xml:space="preserve"> </w:t>
      </w:r>
      <w:r w:rsidRPr="000C08BA">
        <w:t>zastosował poprawną metodę rozwiązania zadania, poprawnie wykonał obliczenia, jednak wynik końcowy podał z inną niż wymagana dokładnością. Nieuwzględnienie stechiometrii reakcji oraz niepoprawne wskazanie masy roztworu to błędy, które pojawiły się w rozwiązaniu ucznia oznaczonego numerem …</w:t>
      </w:r>
      <w:r w:rsidRPr="00C21AD8">
        <w:t xml:space="preserve"> (c)</w:t>
      </w:r>
      <w:r w:rsidRPr="000C08BA">
        <w:t>.W kolejnym rozwiązaniu przy poprawnie obliczonej masie substancji zapisano niepoprawne obliczenia dotyczące masy roztworu. Taki błąd wystąpił podczas rozwiązania zadania przez ucznia oznaczonego numerem</w:t>
      </w:r>
      <w:r w:rsidRPr="00C21AD8">
        <w:t xml:space="preserve"> </w:t>
      </w:r>
      <w:r w:rsidRPr="000C08BA">
        <w:t xml:space="preserve">… </w:t>
      </w:r>
      <w:r w:rsidRPr="00C21AD8">
        <w:t>(d)</w:t>
      </w:r>
      <w:r w:rsidRPr="000C08BA">
        <w:t>. Niepoprawnie obliczona masa roztworu oraz błędnie zapisana zależność (proporcja) prowadząca do ustalenia masy substancji nie pozwoliły uczniowi oznaczonemu numerem …</w:t>
      </w:r>
      <w:r w:rsidRPr="00C21AD8">
        <w:t xml:space="preserve"> (e)</w:t>
      </w:r>
      <w:r w:rsidRPr="000C08BA">
        <w:t xml:space="preserve"> na zaprezentowanie poprawnego sposobu rozwiązania zadania.</w:t>
      </w:r>
    </w:p>
    <w:p w:rsidR="00CE176A" w:rsidRPr="000C08BA" w:rsidRDefault="00CE176A" w:rsidP="00C21AD8">
      <w:pPr>
        <w:suppressAutoHyphens/>
        <w:jc w:val="left"/>
      </w:pPr>
    </w:p>
    <w:p w:rsidR="00CE176A" w:rsidRPr="00C21AD8" w:rsidRDefault="00CE176A">
      <w:pPr>
        <w:pStyle w:val="Standard"/>
        <w:spacing w:after="0" w:line="240" w:lineRule="auto"/>
        <w:jc w:val="both"/>
        <w:rPr>
          <w:rFonts w:ascii="Times New Roman" w:hAnsi="Times New Roman" w:cs="Times New Roman"/>
          <w:sz w:val="24"/>
          <w:szCs w:val="24"/>
        </w:rPr>
      </w:pPr>
      <w:r w:rsidRPr="00C21AD8">
        <w:rPr>
          <w:rFonts w:ascii="Times New Roman" w:hAnsi="Times New Roman" w:cs="Times New Roman"/>
          <w:sz w:val="24"/>
          <w:szCs w:val="24"/>
        </w:rPr>
        <w:t>Rozwiązanie:</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Tylko rozwiąz</w:t>
      </w:r>
      <w:r w:rsidRPr="000C08BA">
        <w:rPr>
          <w:rFonts w:ascii="Times New Roman" w:hAnsi="Times New Roman" w:cs="Times New Roman"/>
          <w:sz w:val="24"/>
          <w:szCs w:val="24"/>
        </w:rPr>
        <w:t xml:space="preserve">anie ucznia oznaczonego numerem </w:t>
      </w:r>
      <w:r w:rsidRPr="00C21AD8">
        <w:rPr>
          <w:rFonts w:ascii="Times New Roman" w:hAnsi="Times New Roman" w:cs="Times New Roman"/>
          <w:sz w:val="24"/>
          <w:szCs w:val="24"/>
        </w:rPr>
        <w:t>3 nie zawiera błędów. Uczeń ten prawidłowo powiązał dane z szukaną, nie popełnił błędów rachunkowych i podał wynik ze wskazaną dokładnością. Uczeń oznaczony numerem 5 zastosował poprawną metodę rozwiązania zadania, poprawnie wykonał obliczenia, jednak wynik końcowy podał z inną niż wymagana dokładnością. Nieuwzględnienie stechiometrii reakcji oraz niepoprawne wskazanie masy roztworu to błędy, które pojawiły się w rozwiązaniu ucznia oznaczonego numerem 4. W kolejnym rozwiązaniu przy poprawnie obliczonej masie substancji zapisano niepoprawne obliczenia dotyczące masy roztworu. Taki błąd wystąpił podczas rozwiązania zadania przez ucznia oznaczonego numerem 2. Niepoprawnie obliczona masa roztworu oraz błędnie zapisana zależność (proporcja) prowadząca d</w:t>
      </w:r>
      <w:r w:rsidRPr="000C08BA">
        <w:rPr>
          <w:rFonts w:ascii="Times New Roman" w:hAnsi="Times New Roman" w:cs="Times New Roman"/>
          <w:sz w:val="24"/>
          <w:szCs w:val="24"/>
        </w:rPr>
        <w:t xml:space="preserve">o ustalenia masy substancji nie </w:t>
      </w:r>
      <w:r w:rsidRPr="00C21AD8">
        <w:rPr>
          <w:rFonts w:ascii="Times New Roman" w:hAnsi="Times New Roman" w:cs="Times New Roman"/>
          <w:sz w:val="24"/>
          <w:szCs w:val="24"/>
        </w:rPr>
        <w:t>pozwoliły uczniowi oznaczonemu numerem 1 na zaprezentowanie poprawnego sposobu rozwiązania zadania.</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Schemat punktowania:</w:t>
      </w:r>
    </w:p>
    <w:p w:rsidR="00CE176A" w:rsidRPr="00C21AD8" w:rsidRDefault="00CE176A" w:rsidP="00C21AD8">
      <w:pPr>
        <w:suppressAutoHyphens/>
        <w:jc w:val="left"/>
        <w:rPr>
          <w:i/>
          <w:iCs/>
        </w:rPr>
      </w:pPr>
      <w:r w:rsidRPr="00C21AD8">
        <w:t>1 pkt – poprawne uzupełnienie pięciu luk.</w:t>
      </w:r>
    </w:p>
    <w:p w:rsidR="00CE176A" w:rsidRPr="00C21AD8" w:rsidRDefault="00CE176A" w:rsidP="00C21AD8">
      <w:pPr>
        <w:pStyle w:val="Standard"/>
        <w:spacing w:after="0" w:line="240" w:lineRule="auto"/>
        <w:rPr>
          <w:rFonts w:ascii="Times New Roman" w:hAnsi="Times New Roman" w:cs="Times New Roman"/>
          <w:b/>
          <w:sz w:val="24"/>
          <w:szCs w:val="24"/>
        </w:rPr>
      </w:pPr>
      <w:r w:rsidRPr="00C21AD8">
        <w:rPr>
          <w:rFonts w:ascii="Times New Roman" w:hAnsi="Times New Roman" w:cs="Times New Roman"/>
          <w:sz w:val="24"/>
          <w:szCs w:val="24"/>
        </w:rPr>
        <w:t>0 pkt – każda inna odpowiedź lub brak odpowiedzi.</w:t>
      </w:r>
    </w:p>
    <w:p w:rsidR="00CE176A" w:rsidRPr="00C21AD8" w:rsidRDefault="00CE176A">
      <w:pPr>
        <w:pStyle w:val="Standard"/>
        <w:spacing w:after="0" w:line="240" w:lineRule="auto"/>
        <w:jc w:val="both"/>
        <w:rPr>
          <w:rFonts w:ascii="Times New Roman" w:hAnsi="Times New Roman" w:cs="Times New Roman"/>
          <w:b/>
          <w:sz w:val="24"/>
          <w:szCs w:val="24"/>
        </w:rPr>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C21AD8" w:rsidRDefault="00CE176A">
      <w:pPr>
        <w:rPr>
          <w:bCs/>
        </w:rPr>
      </w:pPr>
      <w:r w:rsidRPr="00C21AD8">
        <w:t>Informacja do zadań 8</w:t>
      </w:r>
      <w:r w:rsidRPr="00C21AD8">
        <w:rPr>
          <w:bCs/>
        </w:rPr>
        <w:t>–</w:t>
      </w:r>
      <w:r>
        <w:rPr>
          <w:bCs/>
        </w:rPr>
        <w:t>9</w:t>
      </w:r>
    </w:p>
    <w:p w:rsidR="00CE176A" w:rsidRPr="000C08BA" w:rsidRDefault="00CE176A" w:rsidP="00C21AD8">
      <w:pPr>
        <w:suppressAutoHyphens/>
        <w:jc w:val="left"/>
        <w:rPr>
          <w:vertAlign w:val="subscript"/>
        </w:rPr>
      </w:pPr>
      <w:r w:rsidRPr="000C08BA">
        <w:t>Brunatnoczerwony tlenek azotu</w:t>
      </w:r>
      <w:r>
        <w:t xml:space="preserve"> </w:t>
      </w:r>
      <w:r w:rsidRPr="000C08BA">
        <w:t>(IV) NO</w:t>
      </w:r>
      <w:r w:rsidRPr="000C08BA">
        <w:rPr>
          <w:vertAlign w:val="subscript"/>
        </w:rPr>
        <w:t>2</w:t>
      </w:r>
      <w:r w:rsidRPr="000C08BA">
        <w:t xml:space="preserve"> oraz jego bezbarwny dimer N</w:t>
      </w:r>
      <w:r w:rsidRPr="000C08BA">
        <w:rPr>
          <w:vertAlign w:val="subscript"/>
        </w:rPr>
        <w:t>2</w:t>
      </w:r>
      <w:r w:rsidRPr="000C08BA">
        <w:t>O</w:t>
      </w:r>
      <w:r w:rsidRPr="000C08BA">
        <w:rPr>
          <w:vertAlign w:val="subscript"/>
        </w:rPr>
        <w:t>4</w:t>
      </w:r>
      <w:r w:rsidRPr="000C08BA">
        <w:t xml:space="preserve"> w postaci gazowej występują zawsze jako mieszanina równowagowa. W układzie między tymi tlenkami ustala się równowaga dynamiczna:</w:t>
      </w:r>
      <w:r w:rsidRPr="000C08BA">
        <w:br/>
        <w:t>2</w:t>
      </w:r>
      <w:bookmarkStart w:id="36" w:name="OLE_LINK9"/>
      <w:bookmarkStart w:id="37" w:name="OLE_LINK10"/>
      <w:r w:rsidRPr="000C08BA">
        <w:t>NO</w:t>
      </w:r>
      <w:r w:rsidRPr="000C08BA">
        <w:rPr>
          <w:vertAlign w:val="subscript"/>
        </w:rPr>
        <w:t>2</w:t>
      </w:r>
      <w:bookmarkEnd w:id="36"/>
      <w:bookmarkEnd w:id="37"/>
      <w:r w:rsidRPr="000C08BA">
        <w:t xml:space="preserve"> </w:t>
      </w:r>
      <w:r w:rsidRPr="00C21AD8">
        <w:rPr>
          <w:rFonts w:ascii="Lucida Sans Unicode" w:hAnsi="Lucida Sans Unicode"/>
        </w:rPr>
        <w:t>⇆</w:t>
      </w:r>
      <w:r w:rsidRPr="000C08BA">
        <w:t xml:space="preserve"> N</w:t>
      </w:r>
      <w:r w:rsidRPr="000C08BA">
        <w:rPr>
          <w:vertAlign w:val="subscript"/>
        </w:rPr>
        <w:t>2</w:t>
      </w:r>
      <w:r w:rsidRPr="000C08BA">
        <w:t>O</w:t>
      </w:r>
      <w:r w:rsidRPr="000C08BA">
        <w:rPr>
          <w:vertAlign w:val="subscript"/>
        </w:rPr>
        <w:t>4</w:t>
      </w:r>
    </w:p>
    <w:p w:rsidR="00CE176A" w:rsidRPr="000C08BA" w:rsidRDefault="00CE176A" w:rsidP="00C21AD8">
      <w:pPr>
        <w:suppressAutoHyphens/>
        <w:jc w:val="left"/>
      </w:pPr>
      <w:r w:rsidRPr="000C08BA">
        <w:t>W temperaturze pokojowej mieszaninę tlenków NO</w:t>
      </w:r>
      <w:r w:rsidRPr="000C08BA">
        <w:rPr>
          <w:vertAlign w:val="subscript"/>
        </w:rPr>
        <w:t>2</w:t>
      </w:r>
      <w:r w:rsidRPr="000C08BA">
        <w:t xml:space="preserve"> i N</w:t>
      </w:r>
      <w:r w:rsidRPr="000C08BA">
        <w:rPr>
          <w:vertAlign w:val="subscript"/>
        </w:rPr>
        <w:t>2</w:t>
      </w:r>
      <w:r w:rsidRPr="000C08BA">
        <w:t>O</w:t>
      </w:r>
      <w:r w:rsidRPr="000C08BA">
        <w:rPr>
          <w:vertAlign w:val="subscript"/>
        </w:rPr>
        <w:t>4</w:t>
      </w:r>
      <w:r w:rsidRPr="000C08BA">
        <w:t xml:space="preserve"> wprowadzono do trzech probówek i szczelnie zamknięto. Następnie mieszaniny doprowadzono do różnych temperatur.</w:t>
      </w:r>
    </w:p>
    <w:p w:rsidR="00CE176A" w:rsidRPr="000C08BA" w:rsidRDefault="00CE176A" w:rsidP="00C21AD8">
      <w:pPr>
        <w:suppressAutoHyphens/>
        <w:jc w:val="left"/>
      </w:pPr>
      <w:r w:rsidRPr="000C08BA">
        <w:t>Wyniki obserwacji: barwę mieszaniny gazów i temperaturę zapisano w zestawieniu:</w:t>
      </w:r>
    </w:p>
    <w:p w:rsidR="00CE176A" w:rsidRPr="00C21AD8" w:rsidRDefault="00CE176A" w:rsidP="00C21AD8">
      <w:pPr>
        <w:suppressAutoHyphens/>
        <w:jc w:val="left"/>
      </w:pPr>
      <w:r w:rsidRPr="000C08BA">
        <w:t>Mieszanina gazów bezbarwna, t = </w:t>
      </w:r>
      <w:r w:rsidRPr="00C21AD8">
        <w:t>-10 ºC</w:t>
      </w:r>
      <w:r w:rsidRPr="000C08BA">
        <w:t xml:space="preserve">, </w:t>
      </w:r>
      <w:r w:rsidRPr="00C21AD8">
        <w:t>ż</w:t>
      </w:r>
      <w:r w:rsidRPr="000C08BA">
        <w:t>ółtobrązowa, t = </w:t>
      </w:r>
      <w:r w:rsidRPr="00C21AD8">
        <w:t>20 ºC</w:t>
      </w:r>
      <w:r w:rsidRPr="000C08BA">
        <w:t>, brunatnoczerwona, t = 90 </w:t>
      </w:r>
      <w:r w:rsidRPr="00C21AD8">
        <w:t>ºC</w:t>
      </w:r>
      <w:r w:rsidRPr="000C08BA">
        <w:t>.</w:t>
      </w:r>
    </w:p>
    <w:p w:rsidR="00CE176A" w:rsidRPr="000C08BA" w:rsidRDefault="00CE176A">
      <w:pPr>
        <w:suppressAutoHyphens/>
      </w:pPr>
    </w:p>
    <w:p w:rsidR="00CE176A" w:rsidRDefault="00CE176A" w:rsidP="00CE176A">
      <w:pPr>
        <w:suppressAutoHyphens/>
        <w:jc w:val="center"/>
        <w:rPr>
          <w:ins w:id="38" w:author="Polak" w:date="2013-08-16T12:16:00Z"/>
        </w:rPr>
        <w:pPrChange w:id="39" w:author="Polak" w:date="2013-08-14T08:02:00Z">
          <w:pPr>
            <w:suppressAutoHyphens/>
          </w:pPr>
        </w:pPrChange>
      </w:pPr>
      <w:r w:rsidRPr="000C08BA">
        <w:t>Zadanie 8. (0-1)</w:t>
      </w:r>
    </w:p>
    <w:p w:rsidR="00CE176A" w:rsidRDefault="00CE176A" w:rsidP="00CE176A">
      <w:pPr>
        <w:numPr>
          <w:ins w:id="40" w:author="Polak" w:date="2013-08-16T12:16:00Z"/>
        </w:numPr>
        <w:suppressAutoHyphens/>
        <w:jc w:val="center"/>
        <w:pPrChange w:id="41" w:author="Polak" w:date="2013-08-14T08:02:00Z">
          <w:pPr>
            <w:suppressAutoHyphens/>
          </w:pPr>
        </w:pPrChange>
      </w:pPr>
    </w:p>
    <w:p w:rsidR="00CE176A" w:rsidRPr="00C21AD8" w:rsidRDefault="00CE176A" w:rsidP="00C21AD8">
      <w:pPr>
        <w:suppressAutoHyphens/>
        <w:jc w:val="left"/>
      </w:pPr>
      <w:r w:rsidRPr="00C21AD8">
        <w:t>Napisz, czy dimeryzacja NO</w:t>
      </w:r>
      <w:r w:rsidRPr="00C21AD8">
        <w:rPr>
          <w:vertAlign w:val="subscript"/>
        </w:rPr>
        <w:t>2</w:t>
      </w:r>
      <w:r w:rsidRPr="00C21AD8">
        <w:t xml:space="preserve"> jest reakcją egzoenergetyczną, czy endoenergetyczną. </w:t>
      </w:r>
      <w:r w:rsidRPr="00C21AD8">
        <w:br/>
        <w:t>Odpowiedź uzasadnij.</w:t>
      </w:r>
    </w:p>
    <w:p w:rsidR="00CE176A" w:rsidRPr="00C21AD8" w:rsidRDefault="00CE176A" w:rsidP="00C21AD8">
      <w:pPr>
        <w:suppressAutoHyphens/>
        <w:autoSpaceDE w:val="0"/>
        <w:autoSpaceDN w:val="0"/>
        <w:adjustRightInd w:val="0"/>
        <w:jc w:val="left"/>
      </w:pPr>
      <w:r w:rsidRPr="000C08BA">
        <w:br/>
      </w:r>
      <w:r w:rsidRPr="00C21AD8">
        <w:t xml:space="preserve">Rozwiązanie: </w:t>
      </w:r>
      <w:r w:rsidRPr="00C21AD8">
        <w:br/>
        <w:t>Reakcja dimeryzacji NO</w:t>
      </w:r>
      <w:r w:rsidRPr="00C21AD8">
        <w:rPr>
          <w:vertAlign w:val="subscript"/>
        </w:rPr>
        <w:t>2</w:t>
      </w:r>
      <w:r w:rsidRPr="00C21AD8">
        <w:t xml:space="preserve"> jest egzoenergetyczna.</w:t>
      </w:r>
    </w:p>
    <w:p w:rsidR="00CE176A" w:rsidRPr="00C21AD8" w:rsidRDefault="00CE176A" w:rsidP="00C21AD8">
      <w:pPr>
        <w:suppressAutoHyphens/>
        <w:jc w:val="left"/>
      </w:pPr>
      <w:r w:rsidRPr="00C21AD8">
        <w:t>Uzasadnienie:</w:t>
      </w:r>
    </w:p>
    <w:p w:rsidR="00CE176A" w:rsidRPr="00C21AD8" w:rsidRDefault="00CE176A" w:rsidP="00C21AD8">
      <w:pPr>
        <w:suppressAutoHyphens/>
        <w:jc w:val="left"/>
      </w:pPr>
      <w:r w:rsidRPr="00C21AD8">
        <w:t>np.: Obniżenie temperatury układu powoduje zwiększenie wydajności reakcji dimeryzacji NO</w:t>
      </w:r>
      <w:r w:rsidRPr="00C21AD8">
        <w:rPr>
          <w:vertAlign w:val="subscript"/>
        </w:rPr>
        <w:t>2</w:t>
      </w:r>
      <w:r w:rsidRPr="00C21AD8">
        <w:t>. Zgodnie z regułą przekory w układzie zacznie przebiegać reakcja, której będzie towarzyszyło wydzielenie ciepła (reakcja egzoenergetyczna).</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C21AD8">
      <w:pPr>
        <w:suppressAutoHyphens/>
        <w:jc w:val="left"/>
        <w:rPr>
          <w:iCs/>
        </w:rPr>
      </w:pPr>
      <w:r w:rsidRPr="00C21AD8">
        <w:t>1 pkt – poprawne wskazanie i uzasadnienie.</w:t>
      </w:r>
    </w:p>
    <w:p w:rsidR="00CE176A" w:rsidRPr="00C21AD8" w:rsidRDefault="00CE176A" w:rsidP="00C21AD8">
      <w:pPr>
        <w:suppressAutoHyphens/>
        <w:jc w:val="left"/>
      </w:pPr>
      <w:r w:rsidRPr="00C21AD8">
        <w:t>0 pkt – poprawne wskazanie i błędne uzasadnienie lub każda inna odpowiedź, lub brak odpowiedzi.</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FD2C0A">
      <w:pPr>
        <w:suppressAutoHyphens/>
        <w:autoSpaceDE w:val="0"/>
        <w:autoSpaceDN w:val="0"/>
        <w:adjustRightInd w:val="0"/>
        <w:jc w:val="left"/>
        <w:rPr>
          <w:iCs/>
        </w:rPr>
      </w:pPr>
      <w:r>
        <w:t>Odpowiedź 1.</w:t>
      </w:r>
      <w:r>
        <w:br/>
      </w:r>
      <w:r w:rsidRPr="00C21AD8">
        <w:t>Reakcja jest egzoenergetyczna.</w:t>
      </w:r>
    </w:p>
    <w:p w:rsidR="00CE176A" w:rsidRPr="00C21AD8" w:rsidRDefault="00CE176A" w:rsidP="00C21AD8">
      <w:pPr>
        <w:suppressAutoHyphens/>
        <w:autoSpaceDE w:val="0"/>
        <w:autoSpaceDN w:val="0"/>
        <w:adjustRightInd w:val="0"/>
        <w:jc w:val="left"/>
        <w:rPr>
          <w:iCs/>
        </w:rPr>
      </w:pPr>
      <w:r w:rsidRPr="00C21AD8">
        <w:t>Uzasadnienie:</w:t>
      </w:r>
      <w:r>
        <w:rPr>
          <w:iCs/>
        </w:rPr>
        <w:t xml:space="preserve"> </w:t>
      </w:r>
      <w:r w:rsidRPr="00C21AD8">
        <w:t>Ponieważ z układu zostaje wydzielone ciepło,</w:t>
      </w:r>
      <w:r w:rsidRPr="000C08BA">
        <w:t xml:space="preserve"> </w:t>
      </w:r>
      <w:r w:rsidRPr="00C21AD8">
        <w:t>energia substratów jest większa od energii produktów.</w:t>
      </w:r>
    </w:p>
    <w:p w:rsidR="00CE176A" w:rsidRPr="00C21AD8" w:rsidRDefault="00CE176A" w:rsidP="00C21AD8">
      <w:pPr>
        <w:suppressAutoHyphens/>
        <w:jc w:val="left"/>
      </w:pPr>
      <w:r w:rsidRPr="00C21AD8">
        <w:t>0 pkt – poprawne wskazanie, ale błędne uzasadnienie</w:t>
      </w:r>
      <w:r>
        <w:t>.</w:t>
      </w:r>
    </w:p>
    <w:p w:rsidR="00CE176A" w:rsidRPr="00C21AD8" w:rsidRDefault="00CE176A" w:rsidP="00FD2C0A">
      <w:pPr>
        <w:suppressAutoHyphens/>
        <w:autoSpaceDE w:val="0"/>
        <w:autoSpaceDN w:val="0"/>
        <w:adjustRightInd w:val="0"/>
        <w:jc w:val="left"/>
        <w:rPr>
          <w:iCs/>
        </w:rPr>
      </w:pPr>
      <w:r w:rsidRPr="00C21AD8">
        <w:t xml:space="preserve">Odpowiedź 2. </w:t>
      </w:r>
      <w:r>
        <w:br/>
      </w:r>
      <w:r w:rsidRPr="00C21AD8">
        <w:t>Reakcja jest egzoenergiczna.</w:t>
      </w:r>
    </w:p>
    <w:p w:rsidR="00CE176A" w:rsidRPr="00C21AD8" w:rsidRDefault="00CE176A" w:rsidP="00C21AD8">
      <w:pPr>
        <w:suppressAutoHyphens/>
        <w:autoSpaceDE w:val="0"/>
        <w:autoSpaceDN w:val="0"/>
        <w:adjustRightInd w:val="0"/>
        <w:jc w:val="left"/>
        <w:rPr>
          <w:iCs/>
        </w:rPr>
      </w:pPr>
      <w:r w:rsidRPr="00C21AD8">
        <w:t>Uzasadnienie: Wydajność reak</w:t>
      </w:r>
      <w:r w:rsidRPr="000C08BA">
        <w:t xml:space="preserve">cji otrzymywania dimeru maleje </w:t>
      </w:r>
      <w:r w:rsidRPr="00C21AD8">
        <w:t>ze wzrostem temperatury</w:t>
      </w:r>
      <w:r w:rsidRPr="000C08BA">
        <w:t>.</w:t>
      </w:r>
    </w:p>
    <w:p w:rsidR="00CE176A" w:rsidRDefault="00CE176A" w:rsidP="00FD2C0A">
      <w:pPr>
        <w:suppressAutoHyphens/>
        <w:jc w:val="left"/>
      </w:pPr>
      <w:r w:rsidRPr="00C21AD8">
        <w:t>0 pkt – błędna nazwa oraz poprawne uzasadnienie</w:t>
      </w:r>
      <w:r>
        <w:t xml:space="preserve"> </w:t>
      </w:r>
    </w:p>
    <w:p w:rsidR="00CE176A" w:rsidRDefault="00CE176A" w:rsidP="00CE176A">
      <w:pPr>
        <w:suppressAutoHyphens/>
        <w:jc w:val="center"/>
        <w:rPr>
          <w:ins w:id="42" w:author="Polak" w:date="2013-08-16T12:16:00Z"/>
        </w:rPr>
        <w:pPrChange w:id="43" w:author="Polak" w:date="2013-08-14T08:02:00Z">
          <w:pPr>
            <w:suppressAutoHyphens/>
            <w:jc w:val="left"/>
          </w:pPr>
        </w:pPrChange>
      </w:pPr>
      <w:r>
        <w:br w:type="page"/>
      </w:r>
      <w:r w:rsidRPr="00C21AD8">
        <w:t>Zadanie 9. (0-3)</w:t>
      </w:r>
    </w:p>
    <w:p w:rsidR="00CE176A" w:rsidRDefault="00CE176A" w:rsidP="00CE176A">
      <w:pPr>
        <w:numPr>
          <w:ins w:id="44" w:author="Polak" w:date="2013-08-16T12:16:00Z"/>
        </w:numPr>
        <w:suppressAutoHyphens/>
        <w:jc w:val="center"/>
        <w:pPrChange w:id="45" w:author="Polak" w:date="2013-08-14T08:02:00Z">
          <w:pPr>
            <w:suppressAutoHyphens/>
            <w:jc w:val="left"/>
          </w:pPr>
        </w:pPrChange>
      </w:pPr>
    </w:p>
    <w:p w:rsidR="00CE176A" w:rsidRPr="00FA449F" w:rsidRDefault="00CE176A" w:rsidP="00C21AD8">
      <w:pPr>
        <w:suppressAutoHyphens/>
        <w:jc w:val="left"/>
      </w:pPr>
      <w:r w:rsidRPr="00FA449F">
        <w:t>Do naczynia o objętości 10,0 dm</w:t>
      </w:r>
      <w:r w:rsidRPr="00FA449F">
        <w:rPr>
          <w:vertAlign w:val="superscript"/>
        </w:rPr>
        <w:t>3</w:t>
      </w:r>
      <w:r w:rsidRPr="00FA449F">
        <w:t xml:space="preserve"> wprowadzono 1 mol NO</w:t>
      </w:r>
      <w:r w:rsidRPr="00FA449F">
        <w:rPr>
          <w:vertAlign w:val="subscript"/>
        </w:rPr>
        <w:t>2</w:t>
      </w:r>
      <w:r w:rsidRPr="00FA449F">
        <w:t>. Naczynie szczelnie zamknięto</w:t>
      </w:r>
      <w:r w:rsidRPr="00FA449F">
        <w:br/>
        <w:t>i ogrzewano do temperatury T, do osiągnięcia stanu równowagi.</w:t>
      </w:r>
    </w:p>
    <w:p w:rsidR="00CE176A" w:rsidRDefault="00CE176A" w:rsidP="00C21AD8">
      <w:pPr>
        <w:suppressAutoHyphens/>
        <w:jc w:val="left"/>
      </w:pPr>
      <w:r w:rsidRPr="00C21AD8">
        <w:t>a) Napisz wyrażenie na stężeniową stałą równowagi reakcji K</w:t>
      </w:r>
      <w:r w:rsidRPr="00C21AD8">
        <w:rPr>
          <w:vertAlign w:val="subscript"/>
        </w:rPr>
        <w:t>c</w:t>
      </w:r>
      <w:r w:rsidRPr="00C21AD8">
        <w:t xml:space="preserve"> dimeryzacji NO</w:t>
      </w:r>
      <w:r w:rsidRPr="00C21AD8">
        <w:rPr>
          <w:vertAlign w:val="subscript"/>
        </w:rPr>
        <w:t>2</w:t>
      </w:r>
      <w:r w:rsidRPr="00C21AD8">
        <w:t>.</w:t>
      </w:r>
    </w:p>
    <w:p w:rsidR="00CE176A" w:rsidRDefault="00CE176A" w:rsidP="00C21AD8">
      <w:pPr>
        <w:suppressAutoHyphens/>
        <w:ind w:left="-1"/>
        <w:jc w:val="left"/>
      </w:pPr>
      <w:r w:rsidRPr="00FA449F">
        <w:t xml:space="preserve">b) </w:t>
      </w:r>
      <w:r w:rsidRPr="00C21AD8">
        <w:t>Ustal stężenia molowe składników mieszaniny poreakcyjnej dimeryzacji NO</w:t>
      </w:r>
      <w:r w:rsidRPr="00C21AD8">
        <w:rPr>
          <w:vertAlign w:val="subscript"/>
        </w:rPr>
        <w:t xml:space="preserve">2 </w:t>
      </w:r>
      <w:r w:rsidRPr="00C21AD8">
        <w:rPr>
          <w:vertAlign w:val="subscript"/>
        </w:rPr>
        <w:br/>
      </w:r>
      <w:r w:rsidRPr="00C21AD8">
        <w:t>w temperaturze T, jeśli w chwili osiągnięcia przez układ stanu równowagi dynamicznej przereagowało 52% NO</w:t>
      </w:r>
      <w:r w:rsidRPr="00C21AD8">
        <w:rPr>
          <w:vertAlign w:val="subscript"/>
        </w:rPr>
        <w:t>2</w:t>
      </w:r>
      <w:r w:rsidRPr="00C21AD8">
        <w:t>. Wynik podaj z dokładnością do trzeciego miejsca po przecinku. Przedstaw obliczenia.</w:t>
      </w:r>
    </w:p>
    <w:p w:rsidR="00CE176A" w:rsidRPr="00C21AD8" w:rsidRDefault="00CE176A" w:rsidP="00C21AD8">
      <w:pPr>
        <w:suppressAutoHyphens/>
        <w:ind w:left="-1"/>
        <w:jc w:val="left"/>
      </w:pPr>
    </w:p>
    <w:p w:rsidR="00CE176A" w:rsidRPr="00C21AD8" w:rsidRDefault="00CE176A" w:rsidP="00BD1038">
      <w:pPr>
        <w:suppressAutoHyphens/>
        <w:autoSpaceDE w:val="0"/>
        <w:autoSpaceDN w:val="0"/>
        <w:adjustRightInd w:val="0"/>
      </w:pPr>
      <w:r w:rsidRPr="00C21AD8">
        <w:t>Rozwiązanie:</w:t>
      </w:r>
    </w:p>
    <w:p w:rsidR="00CE176A" w:rsidRPr="00C21AD8" w:rsidRDefault="00CE176A" w:rsidP="00BD1038">
      <w:pPr>
        <w:suppressAutoHyphens/>
      </w:pPr>
      <w:r w:rsidRPr="00C21AD8">
        <w:t xml:space="preserve">a) </w:t>
      </w:r>
      <w:r w:rsidRPr="00C523CB">
        <w:rPr>
          <w:position w:val="-34"/>
        </w:rPr>
        <w:object w:dxaOrig="1240" w:dyaOrig="740">
          <v:shape id="_x0000_i1032" type="#_x0000_t75" style="width:62.25pt;height:36.75pt" o:ole="">
            <v:imagedata r:id="rId18" o:title=""/>
          </v:shape>
          <o:OLEObject Type="Embed" ProgID="Equation.DSMT4" ShapeID="_x0000_i1032" DrawAspect="Content" ObjectID="_1438160774" r:id="rId19"/>
        </w:object>
      </w:r>
    </w:p>
    <w:p w:rsidR="00CE176A" w:rsidRPr="00C21AD8" w:rsidRDefault="00CE176A" w:rsidP="00C21AD8">
      <w:pPr>
        <w:suppressAutoHyphens/>
        <w:jc w:val="left"/>
        <w:rPr>
          <w:bCs/>
        </w:rPr>
      </w:pPr>
      <w:r w:rsidRPr="00C21AD8">
        <w:t>b) np.:</w:t>
      </w:r>
    </w:p>
    <w:p w:rsidR="00CE176A" w:rsidRPr="00C21AD8" w:rsidRDefault="00CE176A" w:rsidP="00C21AD8">
      <w:pPr>
        <w:suppressAutoHyphens/>
        <w:jc w:val="left"/>
      </w:pPr>
      <w:r w:rsidRPr="001B3B4F">
        <w:rPr>
          <w:position w:val="-14"/>
        </w:rPr>
        <w:object w:dxaOrig="1960" w:dyaOrig="380">
          <v:shape id="_x0000_i1033" type="#_x0000_t75" style="width:99pt;height:19.5pt" o:ole="">
            <v:imagedata r:id="rId20" o:title=""/>
          </v:shape>
          <o:OLEObject Type="Embed" ProgID="Equation.3" ShapeID="_x0000_i1033" DrawAspect="Content" ObjectID="_1438160775" r:id="rId21"/>
        </w:object>
      </w:r>
      <w:r w:rsidRPr="00C21AD8">
        <w:t xml:space="preserve"> </w:t>
      </w:r>
    </w:p>
    <w:p w:rsidR="00CE176A" w:rsidRPr="00C21AD8" w:rsidRDefault="00CE176A" w:rsidP="00C21AD8">
      <w:pPr>
        <w:suppressAutoHyphens/>
        <w:jc w:val="left"/>
        <w:rPr>
          <w:bCs/>
        </w:rPr>
      </w:pPr>
      <w:r w:rsidRPr="00C21AD8">
        <w:t>Liczba moli NO</w:t>
      </w:r>
      <w:r w:rsidRPr="00C21AD8">
        <w:rPr>
          <w:vertAlign w:val="subscript"/>
        </w:rPr>
        <w:t>2</w:t>
      </w:r>
      <w:r w:rsidRPr="00C21AD8">
        <w:t>, który przereagował:</w:t>
      </w:r>
    </w:p>
    <w:p w:rsidR="00CE176A" w:rsidRPr="00C21AD8" w:rsidRDefault="00CE176A" w:rsidP="00C21AD8">
      <w:pPr>
        <w:suppressAutoHyphens/>
        <w:jc w:val="left"/>
        <w:rPr>
          <w:bCs/>
        </w:rPr>
      </w:pPr>
      <w:r w:rsidRPr="001B3B4F">
        <w:rPr>
          <w:position w:val="-14"/>
        </w:rPr>
        <w:object w:dxaOrig="1719" w:dyaOrig="380">
          <v:shape id="_x0000_i1034" type="#_x0000_t75" style="width:78pt;height:18.75pt" o:ole="">
            <v:imagedata r:id="rId22" o:title=""/>
          </v:shape>
          <o:OLEObject Type="Embed" ProgID="Equation.3" ShapeID="_x0000_i1034" DrawAspect="Content" ObjectID="_1438160776" r:id="rId23"/>
        </w:object>
      </w:r>
    </w:p>
    <w:p w:rsidR="00CE176A" w:rsidRPr="00C21AD8" w:rsidRDefault="00CE176A" w:rsidP="00C21AD8">
      <w:pPr>
        <w:suppressAutoHyphens/>
        <w:jc w:val="left"/>
      </w:pPr>
      <w:r w:rsidRPr="00C21AD8">
        <w:t>Liczba moli NO</w:t>
      </w:r>
      <w:r w:rsidRPr="00C21AD8">
        <w:rPr>
          <w:vertAlign w:val="subscript"/>
        </w:rPr>
        <w:t>2</w:t>
      </w:r>
      <w:r w:rsidRPr="00C21AD8">
        <w:t>, który nie przereagował:</w:t>
      </w:r>
    </w:p>
    <w:p w:rsidR="00CE176A" w:rsidRPr="00C21AD8" w:rsidRDefault="00CE176A" w:rsidP="00C21AD8">
      <w:pPr>
        <w:suppressAutoHyphens/>
        <w:autoSpaceDE w:val="0"/>
        <w:autoSpaceDN w:val="0"/>
        <w:adjustRightInd w:val="0"/>
        <w:jc w:val="left"/>
      </w:pPr>
      <w:r w:rsidRPr="001B3B4F">
        <w:rPr>
          <w:position w:val="-14"/>
        </w:rPr>
        <w:object w:dxaOrig="1480" w:dyaOrig="400">
          <v:shape id="_x0000_i1035" type="#_x0000_t75" style="width:73.5pt;height:19.5pt" o:ole="">
            <v:imagedata r:id="rId24" o:title=""/>
          </v:shape>
          <o:OLEObject Type="Embed" ProgID="Equation.3" ShapeID="_x0000_i1035" DrawAspect="Content" ObjectID="_1438160777" r:id="rId25"/>
        </w:object>
      </w:r>
      <w:r w:rsidRPr="001B3B4F">
        <w:t>mola = 0</w:t>
      </w:r>
      <w:r w:rsidRPr="00C21AD8">
        <w:t xml:space="preserve">,48 mola   </w:t>
      </w:r>
    </w:p>
    <w:p w:rsidR="00CE176A" w:rsidRPr="00C21AD8" w:rsidRDefault="00CE176A" w:rsidP="00C21AD8">
      <w:pPr>
        <w:suppressAutoHyphens/>
        <w:jc w:val="left"/>
        <w:rPr>
          <w:u w:val="single"/>
        </w:rPr>
      </w:pPr>
      <w:r w:rsidRPr="00C21AD8">
        <w:t>Liczba moli dimeru, który powstał:</w:t>
      </w:r>
    </w:p>
    <w:p w:rsidR="00CE176A" w:rsidRPr="00C21AD8" w:rsidRDefault="00CE176A" w:rsidP="00C21AD8">
      <w:pPr>
        <w:suppressAutoHyphens/>
        <w:autoSpaceDE w:val="0"/>
        <w:autoSpaceDN w:val="0"/>
        <w:adjustRightInd w:val="0"/>
        <w:jc w:val="left"/>
      </w:pPr>
      <w:r w:rsidRPr="001B3B4F">
        <w:rPr>
          <w:position w:val="-24"/>
        </w:rPr>
        <w:object w:dxaOrig="1820" w:dyaOrig="620">
          <v:shape id="_x0000_i1036" type="#_x0000_t75" style="width:89.25pt;height:30pt" o:ole="">
            <v:imagedata r:id="rId26" o:title=""/>
          </v:shape>
          <o:OLEObject Type="Embed" ProgID="Equation.3" ShapeID="_x0000_i1036" DrawAspect="Content" ObjectID="_1438160778" r:id="rId27"/>
        </w:object>
      </w:r>
      <w:r w:rsidRPr="001B3B4F">
        <w:t>= 0,26 mola</w:t>
      </w:r>
    </w:p>
    <w:p w:rsidR="00CE176A" w:rsidRPr="00C21AD8" w:rsidRDefault="00CE176A" w:rsidP="00C21AD8">
      <w:pPr>
        <w:suppressAutoHyphens/>
        <w:jc w:val="left"/>
      </w:pPr>
      <w:r w:rsidRPr="00C21AD8">
        <w:t>Stężenia składników mieszaniny w stanie równowagi wynoszą:</w:t>
      </w:r>
    </w:p>
    <w:p w:rsidR="00CE176A" w:rsidRPr="00C21AD8" w:rsidRDefault="00CE176A" w:rsidP="00C21AD8">
      <w:pPr>
        <w:suppressAutoHyphens/>
        <w:jc w:val="left"/>
      </w:pPr>
      <w:r w:rsidRPr="001B3B4F">
        <w:rPr>
          <w:position w:val="-30"/>
        </w:rPr>
        <w:object w:dxaOrig="1840" w:dyaOrig="680">
          <v:shape id="_x0000_i1037" type="#_x0000_t75" style="width:89.25pt;height:34.5pt" o:ole="">
            <v:imagedata r:id="rId28" o:title=""/>
          </v:shape>
          <o:OLEObject Type="Embed" ProgID="Equation.3" ShapeID="_x0000_i1037" DrawAspect="Content" ObjectID="_1438160779" r:id="rId29"/>
        </w:object>
      </w:r>
      <w:r w:rsidRPr="00C21AD8">
        <w:t xml:space="preserve"> 0,048 </w:t>
      </w:r>
      <w:r w:rsidRPr="001B3B4F">
        <w:rPr>
          <w:position w:val="-6"/>
        </w:rPr>
        <w:object w:dxaOrig="1040" w:dyaOrig="320">
          <v:shape id="_x0000_i1038" type="#_x0000_t75" style="width:52.5pt;height:15pt" o:ole="">
            <v:imagedata r:id="rId30" o:title=""/>
          </v:shape>
          <o:OLEObject Type="Embed" ProgID="Equation.3" ShapeID="_x0000_i1038" DrawAspect="Content" ObjectID="_1438160780" r:id="rId31"/>
        </w:object>
      </w:r>
    </w:p>
    <w:p w:rsidR="00CE176A" w:rsidRPr="00C21AD8" w:rsidRDefault="00CE176A" w:rsidP="00C21AD8">
      <w:pPr>
        <w:suppressAutoHyphens/>
        <w:autoSpaceDE w:val="0"/>
        <w:autoSpaceDN w:val="0"/>
        <w:adjustRightInd w:val="0"/>
        <w:jc w:val="left"/>
      </w:pPr>
      <w:r w:rsidRPr="001B3B4F">
        <w:rPr>
          <w:position w:val="-30"/>
        </w:rPr>
        <w:object w:dxaOrig="1900" w:dyaOrig="680">
          <v:shape id="_x0000_i1039" type="#_x0000_t75" style="width:92.25pt;height:34.5pt" o:ole="">
            <v:imagedata r:id="rId32" o:title=""/>
          </v:shape>
          <o:OLEObject Type="Embed" ProgID="Equation.3" ShapeID="_x0000_i1039" DrawAspect="Content" ObjectID="_1438160781" r:id="rId33"/>
        </w:object>
      </w:r>
      <w:r w:rsidRPr="00C21AD8">
        <w:t>0,026</w:t>
      </w:r>
      <w:r w:rsidRPr="00C21AD8">
        <w:rPr>
          <w:position w:val="-10"/>
        </w:rPr>
        <w:object w:dxaOrig="1080" w:dyaOrig="360">
          <v:shape id="_x0000_i1040" type="#_x0000_t75" style="width:54pt;height:19.5pt" o:ole="">
            <v:imagedata r:id="rId34" o:title=""/>
          </v:shape>
          <o:OLEObject Type="Embed" ProgID="Equation.3" ShapeID="_x0000_i1040" DrawAspect="Content" ObjectID="_1438160782" r:id="rId35"/>
        </w:object>
      </w:r>
    </w:p>
    <w:p w:rsidR="00CE176A" w:rsidRPr="00C21AD8" w:rsidRDefault="00CE176A" w:rsidP="00C21AD8">
      <w:pPr>
        <w:suppressAutoHyphens/>
        <w:autoSpaceDE w:val="0"/>
        <w:autoSpaceDN w:val="0"/>
        <w:adjustRightInd w:val="0"/>
        <w:jc w:val="left"/>
      </w:pPr>
      <w:r w:rsidRPr="00C21AD8">
        <w:t>Schemat punktowania:</w:t>
      </w:r>
    </w:p>
    <w:p w:rsidR="00CE176A" w:rsidRPr="00C21AD8" w:rsidRDefault="00CE176A" w:rsidP="00693617">
      <w:pPr>
        <w:suppressAutoHyphens/>
        <w:jc w:val="left"/>
        <w:rPr>
          <w:iCs/>
        </w:rPr>
      </w:pPr>
      <w:r w:rsidRPr="00C21AD8">
        <w:t>a)</w:t>
      </w:r>
    </w:p>
    <w:p w:rsidR="00CE176A" w:rsidRPr="001B3B4F" w:rsidRDefault="00CE176A" w:rsidP="00C21AD8">
      <w:pPr>
        <w:suppressAutoHyphens/>
        <w:jc w:val="left"/>
      </w:pPr>
      <w:r w:rsidRPr="00C21AD8">
        <w:t>1 pkt – poprawne napisanie wyrażenia na stężeniową stałą równowagi.</w:t>
      </w:r>
    </w:p>
    <w:p w:rsidR="00CE176A" w:rsidRPr="001B3B4F" w:rsidRDefault="00CE176A" w:rsidP="00C21AD8">
      <w:pPr>
        <w:suppressAutoHyphens/>
        <w:jc w:val="left"/>
      </w:pPr>
      <w:r w:rsidRPr="00C21AD8">
        <w:t>0 pkt – inna odpowiedź lub brak odpowiedzi.</w:t>
      </w:r>
    </w:p>
    <w:p w:rsidR="00CE176A" w:rsidRPr="001B3B4F" w:rsidRDefault="00CE176A" w:rsidP="00C21AD8">
      <w:pPr>
        <w:suppressAutoHyphens/>
        <w:jc w:val="left"/>
      </w:pPr>
      <w:r w:rsidRPr="00C21AD8">
        <w:t>b)</w:t>
      </w:r>
    </w:p>
    <w:p w:rsidR="00CE176A" w:rsidRPr="001B3B4F" w:rsidRDefault="00CE176A" w:rsidP="00C21AD8">
      <w:pPr>
        <w:suppressAutoHyphens/>
        <w:jc w:val="left"/>
      </w:pPr>
      <w:r w:rsidRPr="00C21AD8">
        <w:t>2 pkt – poprawna metoda obliczenia stężenia skład</w:t>
      </w:r>
      <w:r>
        <w:t xml:space="preserve">ników mieszaniny poreakcyjnej i </w:t>
      </w:r>
      <w:r w:rsidRPr="00C21AD8">
        <w:t>poprawne obliczenia oraz podanie wyniku z właściwą dokładnością i jednostką.</w:t>
      </w:r>
    </w:p>
    <w:p w:rsidR="00CE176A" w:rsidRPr="001B3B4F" w:rsidRDefault="00CE176A" w:rsidP="00C21AD8">
      <w:pPr>
        <w:suppressAutoHyphens/>
        <w:jc w:val="left"/>
      </w:pPr>
      <w:r w:rsidRPr="00C21AD8">
        <w:t>1 pkt – poprawna metoda obliczenia stężenia składników mieszaniny poreakcyjnej i popełnienie błędów rachunkowych lub podanie wyniku z błędną dokładnością lub błędną jednostką.</w:t>
      </w:r>
    </w:p>
    <w:p w:rsidR="00CE176A" w:rsidRPr="001B3B4F" w:rsidRDefault="00CE176A" w:rsidP="00C21AD8">
      <w:pPr>
        <w:suppressAutoHyphens/>
        <w:autoSpaceDE w:val="0"/>
        <w:autoSpaceDN w:val="0"/>
        <w:adjustRightInd w:val="0"/>
        <w:jc w:val="left"/>
        <w:rPr>
          <w:b/>
        </w:rPr>
      </w:pPr>
      <w:r w:rsidRPr="00C21AD8">
        <w:t>0 pkt – błędna metoda obliczenia stężenia składników mieszaniny poreakcyjnej lub brak rozwiązania</w:t>
      </w:r>
    </w:p>
    <w:p w:rsidR="00CE176A" w:rsidRPr="001B3B4F" w:rsidRDefault="00CE176A" w:rsidP="00C21AD8">
      <w:pPr>
        <w:suppressAutoHyphens/>
        <w:autoSpaceDE w:val="0"/>
        <w:autoSpaceDN w:val="0"/>
        <w:adjustRightInd w:val="0"/>
        <w:jc w:val="left"/>
      </w:pPr>
    </w:p>
    <w:p w:rsidR="00CE176A" w:rsidRPr="00C21AD8" w:rsidRDefault="00CE176A" w:rsidP="00C21AD8">
      <w:pPr>
        <w:suppressAutoHyphens/>
        <w:autoSpaceDE w:val="0"/>
        <w:autoSpaceDN w:val="0"/>
        <w:adjustRightInd w:val="0"/>
        <w:jc w:val="left"/>
      </w:pPr>
      <w:r w:rsidRPr="00C21AD8">
        <w:t>Przykładowe ocenione odpowiedzi:</w:t>
      </w:r>
    </w:p>
    <w:p w:rsidR="00CE176A" w:rsidRPr="00C21AD8" w:rsidRDefault="00CE176A" w:rsidP="00C21AD8">
      <w:pPr>
        <w:suppressAutoHyphens/>
        <w:autoSpaceDE w:val="0"/>
        <w:autoSpaceDN w:val="0"/>
        <w:adjustRightInd w:val="0"/>
        <w:jc w:val="left"/>
      </w:pPr>
      <w:r w:rsidRPr="00C21AD8">
        <w:t>a)</w:t>
      </w:r>
    </w:p>
    <w:p w:rsidR="00CE176A" w:rsidRPr="001B3B4F" w:rsidRDefault="00CE176A" w:rsidP="00C21AD8">
      <w:pPr>
        <w:tabs>
          <w:tab w:val="left" w:pos="2100"/>
        </w:tabs>
        <w:suppressAutoHyphens/>
        <w:autoSpaceDE w:val="0"/>
        <w:autoSpaceDN w:val="0"/>
        <w:adjustRightInd w:val="0"/>
        <w:jc w:val="left"/>
      </w:pPr>
      <w:r w:rsidRPr="001B3B4F">
        <w:rPr>
          <w:position w:val="-30"/>
        </w:rPr>
        <w:object w:dxaOrig="1460" w:dyaOrig="940">
          <v:shape id="_x0000_i1041" type="#_x0000_t75" style="width:71.25pt;height:48pt" o:ole="">
            <v:imagedata r:id="rId36" o:title=""/>
          </v:shape>
          <o:OLEObject Type="Embed" ProgID="Equation.3" ShapeID="_x0000_i1041" DrawAspect="Content" ObjectID="_1438160783" r:id="rId37"/>
        </w:object>
      </w:r>
      <w:r w:rsidRPr="001B3B4F">
        <w:tab/>
      </w:r>
    </w:p>
    <w:p w:rsidR="00CE176A" w:rsidRPr="001B3B4F" w:rsidRDefault="00CE176A" w:rsidP="00C21AD8">
      <w:pPr>
        <w:tabs>
          <w:tab w:val="left" w:pos="2100"/>
        </w:tabs>
        <w:suppressAutoHyphens/>
        <w:autoSpaceDE w:val="0"/>
        <w:autoSpaceDN w:val="0"/>
        <w:adjustRightInd w:val="0"/>
        <w:jc w:val="left"/>
      </w:pPr>
      <w:r w:rsidRPr="00C21AD8">
        <w:t>1 pkt – wyrażenie odpowiada stanowi równowagi reakcji.</w:t>
      </w:r>
    </w:p>
    <w:p w:rsidR="00CE176A" w:rsidRPr="001B3B4F" w:rsidRDefault="00CE176A" w:rsidP="00C21AD8">
      <w:pPr>
        <w:tabs>
          <w:tab w:val="left" w:pos="2100"/>
        </w:tabs>
        <w:suppressAutoHyphens/>
        <w:autoSpaceDE w:val="0"/>
        <w:autoSpaceDN w:val="0"/>
        <w:adjustRightInd w:val="0"/>
        <w:jc w:val="left"/>
      </w:pPr>
      <w:r w:rsidRPr="00C21AD8">
        <w:t xml:space="preserve">b)      </w:t>
      </w:r>
    </w:p>
    <w:p w:rsidR="00CE176A" w:rsidRPr="00C21AD8" w:rsidRDefault="00CE176A" w:rsidP="00C21AD8">
      <w:pPr>
        <w:suppressAutoHyphens/>
        <w:jc w:val="left"/>
        <w:rPr>
          <w:iCs/>
        </w:rPr>
      </w:pPr>
      <w:r w:rsidRPr="00C21AD8">
        <w:t>1 mol NO</w:t>
      </w:r>
      <w:r w:rsidRPr="00C21AD8">
        <w:rPr>
          <w:vertAlign w:val="subscript"/>
        </w:rPr>
        <w:t>2</w:t>
      </w:r>
      <w:r w:rsidRPr="00C21AD8">
        <w:t xml:space="preserve">  - 0,5 mola N</w:t>
      </w:r>
      <w:r w:rsidRPr="00C21AD8">
        <w:rPr>
          <w:vertAlign w:val="subscript"/>
        </w:rPr>
        <w:t>2</w:t>
      </w:r>
      <w:r w:rsidRPr="00C21AD8">
        <w:t>O</w:t>
      </w:r>
      <w:r w:rsidRPr="00C21AD8">
        <w:rPr>
          <w:vertAlign w:val="subscript"/>
        </w:rPr>
        <w:t>4</w:t>
      </w:r>
    </w:p>
    <w:p w:rsidR="00CE176A" w:rsidRPr="00C21AD8" w:rsidRDefault="00CE176A" w:rsidP="00C21AD8">
      <w:pPr>
        <w:suppressAutoHyphens/>
        <w:jc w:val="left"/>
        <w:rPr>
          <w:iCs/>
        </w:rPr>
      </w:pPr>
      <w:r w:rsidRPr="00C21AD8">
        <w:t xml:space="preserve">     0,52 mola        - n</w:t>
      </w:r>
      <w:r w:rsidRPr="00C21AD8">
        <w:rPr>
          <w:vertAlign w:val="subscript"/>
        </w:rPr>
        <w:t>x</w:t>
      </w:r>
    </w:p>
    <w:p w:rsidR="00CE176A" w:rsidRPr="00C21AD8" w:rsidRDefault="00CE176A" w:rsidP="00C21AD8">
      <w:pPr>
        <w:suppressAutoHyphens/>
        <w:jc w:val="left"/>
      </w:pPr>
      <w:r w:rsidRPr="00C21AD8">
        <w:t>n</w:t>
      </w:r>
      <w:r w:rsidRPr="00C21AD8">
        <w:rPr>
          <w:vertAlign w:val="subscript"/>
        </w:rPr>
        <w:t>x</w:t>
      </w:r>
      <w:r w:rsidRPr="00C21AD8">
        <w:t xml:space="preserve"> = 0,26 mola</w:t>
      </w:r>
    </w:p>
    <w:p w:rsidR="00CE176A" w:rsidRPr="001B3B4F" w:rsidRDefault="00CE176A" w:rsidP="00C21AD8">
      <w:pPr>
        <w:tabs>
          <w:tab w:val="left" w:pos="2100"/>
        </w:tabs>
        <w:suppressAutoHyphens/>
        <w:autoSpaceDE w:val="0"/>
        <w:autoSpaceDN w:val="0"/>
        <w:adjustRightInd w:val="0"/>
        <w:jc w:val="left"/>
      </w:pPr>
      <w:r w:rsidRPr="001B3B4F">
        <w:rPr>
          <w:position w:val="-40"/>
        </w:rPr>
        <w:object w:dxaOrig="4599" w:dyaOrig="920">
          <v:shape id="_x0000_i1042" type="#_x0000_t75" style="width:228pt;height:44.25pt" o:ole="">
            <v:imagedata r:id="rId38" o:title=""/>
          </v:shape>
          <o:OLEObject Type="Embed" ProgID="Equation.3" ShapeID="_x0000_i1042" DrawAspect="Content" ObjectID="_1438160784" r:id="rId39"/>
        </w:object>
      </w:r>
    </w:p>
    <w:p w:rsidR="00CE176A" w:rsidRPr="00C21AD8" w:rsidRDefault="00CE176A" w:rsidP="00C21AD8">
      <w:pPr>
        <w:tabs>
          <w:tab w:val="left" w:pos="2100"/>
        </w:tabs>
        <w:suppressAutoHyphens/>
        <w:autoSpaceDE w:val="0"/>
        <w:autoSpaceDN w:val="0"/>
        <w:adjustRightInd w:val="0"/>
        <w:jc w:val="left"/>
      </w:pPr>
      <w:r w:rsidRPr="00C21AD8">
        <w:t>1 pkt – poprawna metoda obliczenia stężenia składników mieszaniny poreakcyjnej, ale popełnienie błędów rachunkowych.</w:t>
      </w:r>
    </w:p>
    <w:p w:rsidR="00CE176A" w:rsidRPr="001B3B4F" w:rsidRDefault="00CE176A" w:rsidP="00C02DA8">
      <w:pPr>
        <w:suppressAutoHyphens/>
      </w:pPr>
      <w:r w:rsidRPr="001B3B4F">
        <w:t>b)</w:t>
      </w:r>
    </w:p>
    <w:p w:rsidR="00CE176A" w:rsidRPr="00C21AD8" w:rsidRDefault="00CE176A" w:rsidP="00C02DA8">
      <w:pPr>
        <w:suppressAutoHyphens/>
        <w:rPr>
          <w:iCs/>
        </w:rPr>
      </w:pPr>
      <w:r w:rsidRPr="00C21AD8">
        <w:t>1 mol N</w:t>
      </w:r>
      <w:r w:rsidRPr="00C21AD8">
        <w:rPr>
          <w:vertAlign w:val="subscript"/>
        </w:rPr>
        <w:t>2</w:t>
      </w:r>
      <w:r w:rsidRPr="00C21AD8">
        <w:t>O</w:t>
      </w:r>
      <w:r w:rsidRPr="00C21AD8">
        <w:rPr>
          <w:vertAlign w:val="subscript"/>
        </w:rPr>
        <w:t xml:space="preserve">4  </w:t>
      </w:r>
      <w:r w:rsidRPr="00C21AD8">
        <w:t>– 100%</w:t>
      </w:r>
    </w:p>
    <w:p w:rsidR="00CE176A" w:rsidRPr="00C21AD8" w:rsidRDefault="00CE176A" w:rsidP="00C21AD8">
      <w:pPr>
        <w:suppressAutoHyphens/>
        <w:jc w:val="left"/>
        <w:rPr>
          <w:iCs/>
        </w:rPr>
      </w:pPr>
      <w:r w:rsidRPr="00C21AD8">
        <w:t>0,52 mola    –  52%</w:t>
      </w:r>
    </w:p>
    <w:p w:rsidR="00CE176A" w:rsidRPr="00C21AD8" w:rsidRDefault="00CE176A" w:rsidP="00C21AD8">
      <w:pPr>
        <w:suppressAutoHyphens/>
        <w:jc w:val="left"/>
        <w:rPr>
          <w:iCs/>
        </w:rPr>
      </w:pPr>
      <w:r w:rsidRPr="00C21AD8">
        <w:t>1 mol – 0,52 mola = 0,48 mola NO</w:t>
      </w:r>
      <w:r w:rsidRPr="00C21AD8">
        <w:rPr>
          <w:vertAlign w:val="subscript"/>
        </w:rPr>
        <w:t>2</w:t>
      </w:r>
    </w:p>
    <w:p w:rsidR="00CE176A" w:rsidRPr="00C21AD8" w:rsidRDefault="00CE176A" w:rsidP="00C21AD8">
      <w:pPr>
        <w:suppressAutoHyphens/>
        <w:jc w:val="left"/>
        <w:rPr>
          <w:iCs/>
        </w:rPr>
      </w:pPr>
      <w:r w:rsidRPr="001B3B4F">
        <w:rPr>
          <w:position w:val="-30"/>
        </w:rPr>
        <w:object w:dxaOrig="1840" w:dyaOrig="680">
          <v:shape id="_x0000_i1043" type="#_x0000_t75" style="width:89.25pt;height:34.5pt" o:ole="">
            <v:imagedata r:id="rId28" o:title=""/>
          </v:shape>
          <o:OLEObject Type="Embed" ProgID="Equation.3" ShapeID="_x0000_i1043" DrawAspect="Content" ObjectID="_1438160785" r:id="rId40"/>
        </w:object>
      </w:r>
      <w:r w:rsidRPr="00C21AD8">
        <w:t xml:space="preserve">0,048 </w:t>
      </w:r>
      <w:r w:rsidRPr="001B3B4F">
        <w:rPr>
          <w:position w:val="-24"/>
        </w:rPr>
        <w:object w:dxaOrig="540" w:dyaOrig="620">
          <v:shape id="_x0000_i1044" type="#_x0000_t75" style="width:27pt;height:30pt" o:ole="">
            <v:imagedata r:id="rId41" o:title=""/>
          </v:shape>
          <o:OLEObject Type="Embed" ProgID="Equation.3" ShapeID="_x0000_i1044" DrawAspect="Content" ObjectID="_1438160786" r:id="rId42"/>
        </w:object>
      </w:r>
    </w:p>
    <w:p w:rsidR="00CE176A" w:rsidRPr="00C21AD8" w:rsidRDefault="00CE176A" w:rsidP="00C21AD8">
      <w:pPr>
        <w:tabs>
          <w:tab w:val="left" w:pos="2100"/>
        </w:tabs>
        <w:suppressAutoHyphens/>
        <w:autoSpaceDE w:val="0"/>
        <w:autoSpaceDN w:val="0"/>
        <w:adjustRightInd w:val="0"/>
        <w:jc w:val="left"/>
      </w:pPr>
      <w:r w:rsidRPr="001B3B4F">
        <w:rPr>
          <w:position w:val="-30"/>
        </w:rPr>
        <w:object w:dxaOrig="1900" w:dyaOrig="680">
          <v:shape id="_x0000_i1045" type="#_x0000_t75" style="width:92.25pt;height:34.5pt" o:ole="">
            <v:imagedata r:id="rId43" o:title=""/>
          </v:shape>
          <o:OLEObject Type="Embed" ProgID="Equation.3" ShapeID="_x0000_i1045" DrawAspect="Content" ObjectID="_1438160787" r:id="rId44"/>
        </w:object>
      </w:r>
      <w:r w:rsidRPr="00C21AD8">
        <w:t>0,052</w:t>
      </w:r>
      <w:r w:rsidRPr="001B3B4F">
        <w:rPr>
          <w:position w:val="-24"/>
        </w:rPr>
        <w:object w:dxaOrig="540" w:dyaOrig="620">
          <v:shape id="_x0000_i1046" type="#_x0000_t75" style="width:27pt;height:30pt" o:ole="">
            <v:imagedata r:id="rId45" o:title=""/>
          </v:shape>
          <o:OLEObject Type="Embed" ProgID="Equation.3" ShapeID="_x0000_i1046" DrawAspect="Content" ObjectID="_1438160788" r:id="rId46"/>
        </w:object>
      </w:r>
    </w:p>
    <w:p w:rsidR="00CE176A" w:rsidRPr="00C21AD8" w:rsidRDefault="00CE176A" w:rsidP="00C21AD8">
      <w:pPr>
        <w:tabs>
          <w:tab w:val="left" w:pos="2100"/>
        </w:tabs>
        <w:suppressAutoHyphens/>
        <w:autoSpaceDE w:val="0"/>
        <w:autoSpaceDN w:val="0"/>
        <w:adjustRightInd w:val="0"/>
        <w:jc w:val="left"/>
      </w:pPr>
      <w:r w:rsidRPr="00C21AD8">
        <w:t xml:space="preserve">0 pkt – zastosowano </w:t>
      </w:r>
      <w:r w:rsidRPr="00C21AD8">
        <w:rPr>
          <w:bCs/>
        </w:rPr>
        <w:t>błędną metodę obliczenia</w:t>
      </w:r>
      <w:r w:rsidRPr="00C21AD8">
        <w:t>, nie uwzględniono stechiometrii przemiany</w:t>
      </w:r>
      <w:r w:rsidRPr="001B3B4F">
        <w:t>.</w:t>
      </w:r>
    </w:p>
    <w:p w:rsidR="00CE176A" w:rsidRPr="000C08BA" w:rsidRDefault="00CE176A" w:rsidP="00C21AD8">
      <w:pPr>
        <w:tabs>
          <w:tab w:val="left" w:pos="2100"/>
        </w:tabs>
        <w:suppressAutoHyphens/>
        <w:autoSpaceDE w:val="0"/>
        <w:autoSpaceDN w:val="0"/>
        <w:adjustRightInd w:val="0"/>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0C08BA" w:rsidRDefault="00CE176A" w:rsidP="00C21AD8">
      <w:pPr>
        <w:tabs>
          <w:tab w:val="left" w:pos="2100"/>
        </w:tabs>
        <w:suppressAutoHyphens/>
        <w:autoSpaceDE w:val="0"/>
        <w:autoSpaceDN w:val="0"/>
        <w:adjustRightInd w:val="0"/>
        <w:rPr>
          <w:color w:val="FF0000"/>
        </w:rPr>
      </w:pPr>
    </w:p>
    <w:p w:rsidR="00CE176A" w:rsidRPr="00C21AD8" w:rsidRDefault="00CE176A" w:rsidP="00C21AD8">
      <w:pPr>
        <w:jc w:val="left"/>
      </w:pPr>
      <w:r>
        <w:rPr>
          <w:color w:val="FF0000"/>
        </w:rPr>
        <w:br w:type="page"/>
      </w:r>
      <w:r>
        <w:t>I</w:t>
      </w:r>
      <w:r w:rsidRPr="00C21AD8">
        <w:t>nformacja do zadań 1</w:t>
      </w:r>
      <w:r>
        <w:t>0</w:t>
      </w:r>
      <w:r w:rsidRPr="00C21AD8">
        <w:rPr>
          <w:bCs/>
        </w:rPr>
        <w:t>–1</w:t>
      </w:r>
      <w:r>
        <w:rPr>
          <w:bCs/>
        </w:rPr>
        <w:t>2</w:t>
      </w:r>
    </w:p>
    <w:p w:rsidR="00CE176A" w:rsidRPr="000C08BA" w:rsidRDefault="00CE176A" w:rsidP="00C21AD8">
      <w:pPr>
        <w:suppressAutoHyphens/>
        <w:jc w:val="left"/>
      </w:pPr>
      <w:r w:rsidRPr="000C08BA">
        <w:t xml:space="preserve">Jedną z metod usuwania tlenku siarki(IV) z gazów spalinowych w instalacjach przemysłowych jest odsiarczanie, zachodzące w dwóch etapach. W etapie I przepuszcza się gazy spalinowe przez zawiesinę węglanu wapnia. W wyniku reakcji powstaje, również </w:t>
      </w:r>
      <w:r w:rsidRPr="000C08BA">
        <w:br/>
        <w:t>w formie zawiesiny, siarczan(IV) wapnia. Etap II tego procesu ma na celu otrzymanie takiego produktu, który można łatwo usunąć z instalacji przemysłowej. W tym celu przepuszcza się przez zawiesinę siarczanu(IV) wapnia powietrze i przemywa powstającą w tym procesie gęstniejącą porowatą masę wodą. Końcowym produktem w opisanej metodzie jest gips krystaliczny – sól o wzorze CaSO</w:t>
      </w:r>
      <w:r w:rsidRPr="000C08BA">
        <w:rPr>
          <w:vertAlign w:val="subscript"/>
        </w:rPr>
        <w:t>4</w:t>
      </w:r>
      <w:r w:rsidRPr="000C08BA">
        <w:t>∙2H</w:t>
      </w:r>
      <w:r w:rsidRPr="000C08BA">
        <w:rPr>
          <w:vertAlign w:val="subscript"/>
        </w:rPr>
        <w:t>2</w:t>
      </w:r>
      <w:r w:rsidRPr="000C08BA">
        <w:t>O.</w:t>
      </w:r>
    </w:p>
    <w:p w:rsidR="00CE176A" w:rsidRPr="00C21AD8" w:rsidRDefault="00CE176A">
      <w:pPr>
        <w:suppressAutoHyphens/>
      </w:pPr>
    </w:p>
    <w:p w:rsidR="00CE176A" w:rsidRDefault="00CE176A" w:rsidP="00CE176A">
      <w:pPr>
        <w:suppressAutoHyphens/>
        <w:jc w:val="center"/>
        <w:rPr>
          <w:ins w:id="46" w:author="Polak" w:date="2013-08-16T12:16:00Z"/>
        </w:rPr>
        <w:pPrChange w:id="47" w:author="Polak" w:date="2013-08-14T08:02:00Z">
          <w:pPr>
            <w:suppressAutoHyphens/>
            <w:jc w:val="left"/>
          </w:pPr>
        </w:pPrChange>
      </w:pPr>
      <w:r w:rsidRPr="00C21AD8">
        <w:t>Zadanie 1</w:t>
      </w:r>
      <w:r>
        <w:t>0</w:t>
      </w:r>
      <w:r w:rsidRPr="00C21AD8">
        <w:t>. (0-2)</w:t>
      </w:r>
    </w:p>
    <w:p w:rsidR="00CE176A" w:rsidRDefault="00CE176A" w:rsidP="00CE176A">
      <w:pPr>
        <w:numPr>
          <w:ins w:id="48" w:author="Polak" w:date="2013-08-16T12:16:00Z"/>
        </w:numPr>
        <w:suppressAutoHyphens/>
        <w:jc w:val="center"/>
        <w:pPrChange w:id="49" w:author="Polak" w:date="2013-08-14T08:02:00Z">
          <w:pPr>
            <w:suppressAutoHyphens/>
            <w:jc w:val="left"/>
          </w:pPr>
        </w:pPrChange>
      </w:pPr>
    </w:p>
    <w:p w:rsidR="00CE176A" w:rsidRPr="000C08BA" w:rsidRDefault="00CE176A" w:rsidP="00C21AD8">
      <w:pPr>
        <w:suppressAutoHyphens/>
        <w:spacing w:after="240"/>
        <w:jc w:val="left"/>
        <w:rPr>
          <w:b/>
        </w:rPr>
      </w:pPr>
      <w:r w:rsidRPr="000C08BA">
        <w:t>Etap I procesu odsiarczania gazów spalinowych przebiega zgodnie z równaniem:</w:t>
      </w:r>
      <w:r w:rsidRPr="000C08BA">
        <w:br/>
        <w:t>CaCO</w:t>
      </w:r>
      <w:r w:rsidRPr="000C08BA">
        <w:rPr>
          <w:vertAlign w:val="subscript"/>
        </w:rPr>
        <w:t>3</w:t>
      </w:r>
      <w:r w:rsidRPr="000C08BA">
        <w:t xml:space="preserve">  + SO</w:t>
      </w:r>
      <w:r w:rsidRPr="000C08BA">
        <w:rPr>
          <w:vertAlign w:val="subscript"/>
        </w:rPr>
        <w:t>2</w:t>
      </w:r>
      <w:r w:rsidRPr="000C08BA">
        <w:t xml:space="preserve">  → CaSO</w:t>
      </w:r>
      <w:r w:rsidRPr="000C08BA">
        <w:rPr>
          <w:vertAlign w:val="subscript"/>
        </w:rPr>
        <w:t>3</w:t>
      </w:r>
      <w:r w:rsidRPr="000C08BA">
        <w:t xml:space="preserve">  + CO</w:t>
      </w:r>
      <w:r w:rsidRPr="000C08BA">
        <w:rPr>
          <w:vertAlign w:val="subscript"/>
        </w:rPr>
        <w:t>2</w:t>
      </w:r>
      <w:r w:rsidRPr="000C08BA">
        <w:br/>
        <w:t>Przez zawiesinę zawierającą 100 g CaCO</w:t>
      </w:r>
      <w:r w:rsidRPr="000C08BA">
        <w:rPr>
          <w:vertAlign w:val="subscript"/>
        </w:rPr>
        <w:t>3</w:t>
      </w:r>
      <w:r w:rsidRPr="000C08BA">
        <w:t xml:space="preserve"> przepuszczono 20 dm</w:t>
      </w:r>
      <w:r w:rsidRPr="000C08BA">
        <w:rPr>
          <w:vertAlign w:val="superscript"/>
        </w:rPr>
        <w:t>3</w:t>
      </w:r>
      <w:r w:rsidRPr="000C08BA">
        <w:t xml:space="preserve"> SO</w:t>
      </w:r>
      <w:r w:rsidRPr="000C08BA">
        <w:rPr>
          <w:vertAlign w:val="subscript"/>
        </w:rPr>
        <w:t>2</w:t>
      </w:r>
      <w:r w:rsidRPr="000C08BA">
        <w:t xml:space="preserve"> (w przeliczeniu </w:t>
      </w:r>
      <w:r w:rsidRPr="000C08BA">
        <w:br/>
        <w:t xml:space="preserve">na warunki </w:t>
      </w:r>
      <w:r w:rsidRPr="00B75E3B">
        <w:t>normalne).</w:t>
      </w:r>
      <w:r w:rsidRPr="00C21AD8">
        <w:br/>
        <w:t xml:space="preserve">Oblicz, o ile gramów wzrosła masa zawiesiny, jeśli w gazach opuszczających naczynie </w:t>
      </w:r>
      <w:r w:rsidRPr="00C21AD8">
        <w:br/>
        <w:t>z CaCO</w:t>
      </w:r>
      <w:r w:rsidRPr="00C21AD8">
        <w:rPr>
          <w:vertAlign w:val="subscript"/>
        </w:rPr>
        <w:t xml:space="preserve">3 </w:t>
      </w:r>
      <w:r w:rsidRPr="00C21AD8">
        <w:t>znajdowało się</w:t>
      </w:r>
      <w:r w:rsidRPr="00C21AD8">
        <w:rPr>
          <w:vertAlign w:val="subscript"/>
        </w:rPr>
        <w:t xml:space="preserve"> </w:t>
      </w:r>
      <w:r w:rsidRPr="00C21AD8">
        <w:t>10% początkowej objętości SO</w:t>
      </w:r>
      <w:r w:rsidRPr="00C21AD8">
        <w:rPr>
          <w:vertAlign w:val="subscript"/>
        </w:rPr>
        <w:t>2</w:t>
      </w:r>
      <w:r w:rsidRPr="00C21AD8">
        <w:t>. Wynik podaj z dokładnością do liczby całkowitej. Przedstaw obliczenia.</w:t>
      </w: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Objętość SO</w:t>
      </w:r>
      <w:r w:rsidRPr="00C21AD8">
        <w:rPr>
          <w:vertAlign w:val="subscript"/>
        </w:rPr>
        <w:t>2</w:t>
      </w:r>
      <w:r w:rsidRPr="00C21AD8">
        <w:t>, która wzięła udział w reakcji chemicznej:</w:t>
      </w:r>
    </w:p>
    <w:p w:rsidR="00CE176A" w:rsidRPr="000C08BA" w:rsidRDefault="00CE176A" w:rsidP="00C21AD8">
      <w:pPr>
        <w:suppressAutoHyphens/>
        <w:jc w:val="left"/>
      </w:pPr>
      <w:r w:rsidRPr="000C08BA">
        <w:rPr>
          <w:position w:val="-14"/>
        </w:rPr>
        <w:object w:dxaOrig="499" w:dyaOrig="380">
          <v:shape id="_x0000_i1047" type="#_x0000_t75" style="width:24pt;height:19.5pt" o:ole="">
            <v:imagedata r:id="rId47" o:title=""/>
          </v:shape>
          <o:OLEObject Type="Embed" ProgID="Equation.3" ShapeID="_x0000_i1047" DrawAspect="Content" ObjectID="_1438160789" r:id="rId48"/>
        </w:object>
      </w:r>
      <w:r w:rsidRPr="00C21AD8">
        <w:t xml:space="preserve"> =  20 dm</w:t>
      </w:r>
      <w:r w:rsidRPr="00C21AD8">
        <w:rPr>
          <w:vertAlign w:val="superscript"/>
        </w:rPr>
        <w:t>3</w:t>
      </w:r>
      <w:r w:rsidRPr="00C21AD8">
        <w:t xml:space="preserve"> – 20 dm</w:t>
      </w:r>
      <w:r w:rsidRPr="00C21AD8">
        <w:rPr>
          <w:vertAlign w:val="superscript"/>
        </w:rPr>
        <w:t>3</w:t>
      </w:r>
      <w:r w:rsidRPr="00C21AD8">
        <w:t xml:space="preserve"> · 0,1 = 18 dm</w:t>
      </w:r>
      <w:r w:rsidRPr="00C21AD8">
        <w:rPr>
          <w:vertAlign w:val="superscript"/>
        </w:rPr>
        <w:t>3</w:t>
      </w:r>
      <w:r w:rsidRPr="00C21AD8">
        <w:t xml:space="preserve">                        </w:t>
      </w:r>
    </w:p>
    <w:p w:rsidR="00CE176A" w:rsidRPr="00C21AD8" w:rsidRDefault="00CE176A" w:rsidP="00C21AD8">
      <w:pPr>
        <w:suppressAutoHyphens/>
        <w:jc w:val="left"/>
      </w:pPr>
      <w:r w:rsidRPr="00C21AD8">
        <w:t>Liczba moli SO</w:t>
      </w:r>
      <w:r w:rsidRPr="00C21AD8">
        <w:rPr>
          <w:vertAlign w:val="subscript"/>
        </w:rPr>
        <w:t>2</w:t>
      </w:r>
      <w:r w:rsidRPr="00C21AD8">
        <w:t>, która wzięła udział w reakcji chemicznej:</w:t>
      </w:r>
    </w:p>
    <w:p w:rsidR="00CE176A" w:rsidRPr="000C08BA" w:rsidRDefault="00CE176A" w:rsidP="00C21AD8">
      <w:pPr>
        <w:suppressAutoHyphens/>
        <w:jc w:val="left"/>
      </w:pPr>
      <w:r w:rsidRPr="000C08BA">
        <w:rPr>
          <w:position w:val="-28"/>
        </w:rPr>
        <w:object w:dxaOrig="760" w:dyaOrig="680">
          <v:shape id="_x0000_i1048" type="#_x0000_t75" style="width:37.5pt;height:34.5pt" o:ole="">
            <v:imagedata r:id="rId49" o:title=""/>
          </v:shape>
          <o:OLEObject Type="Embed" ProgID="Equation.3" ShapeID="_x0000_i1048" DrawAspect="Content" ObjectID="_1438160790" r:id="rId50"/>
        </w:object>
      </w:r>
    </w:p>
    <w:p w:rsidR="00CE176A" w:rsidRPr="000C08BA" w:rsidRDefault="00CE176A" w:rsidP="00C21AD8">
      <w:pPr>
        <w:suppressAutoHyphens/>
        <w:jc w:val="left"/>
      </w:pPr>
      <w:r w:rsidRPr="00C21AD8">
        <w:rPr>
          <w:position w:val="-30"/>
        </w:rPr>
        <w:object w:dxaOrig="3019" w:dyaOrig="720">
          <v:shape id="_x0000_i1049" type="#_x0000_t75" style="width:147.75pt;height:36pt" o:ole="">
            <v:imagedata r:id="rId51" o:title=""/>
          </v:shape>
          <o:OLEObject Type="Embed" ProgID="Equation.3" ShapeID="_x0000_i1049" DrawAspect="Content" ObjectID="_1438160791" r:id="rId52"/>
        </w:object>
      </w:r>
    </w:p>
    <w:p w:rsidR="00CE176A" w:rsidRPr="00C21AD8" w:rsidRDefault="00CE176A" w:rsidP="00C21AD8">
      <w:pPr>
        <w:suppressAutoHyphens/>
        <w:jc w:val="left"/>
      </w:pPr>
      <w:r w:rsidRPr="00C21AD8">
        <w:t>n SO</w:t>
      </w:r>
      <w:r w:rsidRPr="00C21AD8">
        <w:rPr>
          <w:vertAlign w:val="subscript"/>
        </w:rPr>
        <w:t>2</w:t>
      </w:r>
      <w:r w:rsidRPr="00C21AD8">
        <w:t xml:space="preserve"> : n CO</w:t>
      </w:r>
      <w:r w:rsidRPr="00C21AD8">
        <w:rPr>
          <w:vertAlign w:val="subscript"/>
        </w:rPr>
        <w:t>2</w:t>
      </w:r>
      <w:r w:rsidRPr="00C21AD8">
        <w:t xml:space="preserve">  wynosi  1 : 1</w:t>
      </w:r>
    </w:p>
    <w:p w:rsidR="00CE176A" w:rsidRPr="000C08BA" w:rsidRDefault="00CE176A" w:rsidP="00C21AD8">
      <w:pPr>
        <w:suppressAutoHyphens/>
        <w:jc w:val="left"/>
      </w:pPr>
      <w:r w:rsidRPr="000C08BA">
        <w:rPr>
          <w:position w:val="-14"/>
          <w:lang w:val="en-US"/>
          <w:rPrChange w:id="50" w:author="Polak" w:date="2013-08-14T08:00:00Z">
            <w:rPr>
              <w:position w:val="-14"/>
              <w:lang w:val="en-US"/>
            </w:rPr>
          </w:rPrChange>
        </w:rPr>
        <w:object w:dxaOrig="540" w:dyaOrig="380">
          <v:shape id="_x0000_i1050" type="#_x0000_t75" style="width:27pt;height:19.5pt" o:ole="">
            <v:imagedata r:id="rId53" o:title=""/>
          </v:shape>
          <o:OLEObject Type="Embed" ProgID="Equation.3" ShapeID="_x0000_i1050" DrawAspect="Content" ObjectID="_1438160792" r:id="rId54"/>
        </w:object>
      </w:r>
      <w:r w:rsidRPr="00C21AD8">
        <w:t xml:space="preserve">= 64 </w:t>
      </w:r>
      <w:r w:rsidRPr="000C08BA">
        <w:rPr>
          <w:position w:val="-10"/>
          <w:lang w:val="en-US"/>
          <w:rPrChange w:id="51" w:author="Polak" w:date="2013-08-14T08:00:00Z">
            <w:rPr>
              <w:position w:val="-10"/>
              <w:lang w:val="en-US"/>
            </w:rPr>
          </w:rPrChange>
        </w:rPr>
        <w:object w:dxaOrig="840" w:dyaOrig="360">
          <v:shape id="_x0000_i1051" type="#_x0000_t75" style="width:39pt;height:18pt" o:ole="">
            <v:imagedata r:id="rId55" o:title=""/>
          </v:shape>
          <o:OLEObject Type="Embed" ProgID="Equation.3" ShapeID="_x0000_i1051" DrawAspect="Content" ObjectID="_1438160793" r:id="rId56"/>
        </w:object>
      </w:r>
      <w:r w:rsidRPr="00C21AD8">
        <w:t xml:space="preserve">,      </w:t>
      </w:r>
    </w:p>
    <w:p w:rsidR="00CE176A" w:rsidRPr="00C21AD8" w:rsidRDefault="00CE176A" w:rsidP="00C21AD8">
      <w:pPr>
        <w:suppressAutoHyphens/>
        <w:jc w:val="left"/>
      </w:pPr>
      <w:r w:rsidRPr="000C08BA">
        <w:rPr>
          <w:position w:val="-14"/>
          <w:lang w:val="en-US"/>
          <w:rPrChange w:id="52" w:author="Polak" w:date="2013-08-14T08:00:00Z">
            <w:rPr>
              <w:position w:val="-14"/>
              <w:lang w:val="en-US"/>
            </w:rPr>
          </w:rPrChange>
        </w:rPr>
        <w:object w:dxaOrig="520" w:dyaOrig="380">
          <v:shape id="_x0000_i1052" type="#_x0000_t75" style="width:27pt;height:19.5pt" o:ole="">
            <v:imagedata r:id="rId57" o:title=""/>
          </v:shape>
          <o:OLEObject Type="Embed" ProgID="Equation.3" ShapeID="_x0000_i1052" DrawAspect="Content" ObjectID="_1438160794" r:id="rId58"/>
        </w:object>
      </w:r>
      <w:r w:rsidRPr="00C21AD8">
        <w:t xml:space="preserve">= 64 </w:t>
      </w:r>
      <w:r w:rsidRPr="000C08BA">
        <w:rPr>
          <w:position w:val="-10"/>
          <w:lang w:val="en-US"/>
          <w:rPrChange w:id="53" w:author="Polak" w:date="2013-08-14T08:00:00Z">
            <w:rPr>
              <w:position w:val="-10"/>
              <w:lang w:val="en-US"/>
            </w:rPr>
          </w:rPrChange>
        </w:rPr>
        <w:object w:dxaOrig="840" w:dyaOrig="360">
          <v:shape id="_x0000_i1053" type="#_x0000_t75" style="width:42pt;height:19.5pt" o:ole="">
            <v:imagedata r:id="rId55" o:title=""/>
          </v:shape>
          <o:OLEObject Type="Embed" ProgID="Equation.3" ShapeID="_x0000_i1053" DrawAspect="Content" ObjectID="_1438160795" r:id="rId59"/>
        </w:object>
      </w:r>
      <w:r w:rsidRPr="00C21AD8">
        <w:t xml:space="preserve"> · 0,8  mola = 51,2 g</w:t>
      </w:r>
    </w:p>
    <w:p w:rsidR="00CE176A" w:rsidRPr="00C21AD8" w:rsidRDefault="00CE176A" w:rsidP="00C21AD8">
      <w:pPr>
        <w:suppressAutoHyphens/>
        <w:jc w:val="left"/>
      </w:pPr>
      <w:r w:rsidRPr="000C08BA">
        <w:rPr>
          <w:position w:val="-14"/>
          <w:lang w:val="en-US"/>
          <w:rPrChange w:id="54" w:author="Polak" w:date="2013-08-14T08:00:00Z">
            <w:rPr>
              <w:position w:val="-14"/>
              <w:lang w:val="en-US"/>
            </w:rPr>
          </w:rPrChange>
        </w:rPr>
        <w:object w:dxaOrig="560" w:dyaOrig="380">
          <v:shape id="_x0000_i1054" type="#_x0000_t75" style="width:27pt;height:19.5pt" o:ole="">
            <v:imagedata r:id="rId60" o:title=""/>
          </v:shape>
          <o:OLEObject Type="Embed" ProgID="Equation.3" ShapeID="_x0000_i1054" DrawAspect="Content" ObjectID="_1438160796" r:id="rId61"/>
        </w:object>
      </w:r>
      <w:r w:rsidRPr="00C21AD8">
        <w:t xml:space="preserve">= 44 </w:t>
      </w:r>
      <w:r w:rsidRPr="000C08BA">
        <w:rPr>
          <w:position w:val="-10"/>
          <w:lang w:val="en-US"/>
          <w:rPrChange w:id="55" w:author="Polak" w:date="2013-08-14T08:00:00Z">
            <w:rPr>
              <w:position w:val="-10"/>
              <w:lang w:val="en-US"/>
            </w:rPr>
          </w:rPrChange>
        </w:rPr>
        <w:object w:dxaOrig="840" w:dyaOrig="360">
          <v:shape id="_x0000_i1055" type="#_x0000_t75" style="width:42pt;height:19.5pt" o:ole="">
            <v:imagedata r:id="rId55" o:title=""/>
          </v:shape>
          <o:OLEObject Type="Embed" ProgID="Equation.3" ShapeID="_x0000_i1055" DrawAspect="Content" ObjectID="_1438160797" r:id="rId62"/>
        </w:object>
      </w:r>
      <w:r w:rsidRPr="00C21AD8">
        <w:t xml:space="preserve">,      </w:t>
      </w:r>
    </w:p>
    <w:p w:rsidR="00CE176A" w:rsidRPr="00C21AD8" w:rsidRDefault="00CE176A" w:rsidP="00C21AD8">
      <w:pPr>
        <w:suppressAutoHyphens/>
        <w:jc w:val="left"/>
      </w:pPr>
      <w:r w:rsidRPr="000C08BA">
        <w:rPr>
          <w:position w:val="-14"/>
          <w:lang w:val="en-US"/>
          <w:rPrChange w:id="56" w:author="Polak" w:date="2013-08-14T08:00:00Z">
            <w:rPr>
              <w:position w:val="-14"/>
              <w:lang w:val="en-US"/>
            </w:rPr>
          </w:rPrChange>
        </w:rPr>
        <w:object w:dxaOrig="560" w:dyaOrig="380">
          <v:shape id="_x0000_i1056" type="#_x0000_t75" style="width:27pt;height:19.5pt" o:ole="">
            <v:imagedata r:id="rId63" o:title=""/>
          </v:shape>
          <o:OLEObject Type="Embed" ProgID="Equation.3" ShapeID="_x0000_i1056" DrawAspect="Content" ObjectID="_1438160798" r:id="rId64"/>
        </w:object>
      </w:r>
      <w:r w:rsidRPr="00C21AD8">
        <w:t xml:space="preserve">= 44 </w:t>
      </w:r>
      <w:r w:rsidRPr="000C08BA">
        <w:rPr>
          <w:position w:val="-10"/>
          <w:lang w:val="en-US"/>
          <w:rPrChange w:id="57" w:author="Polak" w:date="2013-08-14T08:00:00Z">
            <w:rPr>
              <w:position w:val="-10"/>
              <w:lang w:val="en-US"/>
            </w:rPr>
          </w:rPrChange>
        </w:rPr>
        <w:object w:dxaOrig="840" w:dyaOrig="360">
          <v:shape id="_x0000_i1057" type="#_x0000_t75" style="width:42pt;height:19.5pt" o:ole="">
            <v:imagedata r:id="rId55" o:title=""/>
          </v:shape>
          <o:OLEObject Type="Embed" ProgID="Equation.3" ShapeID="_x0000_i1057" DrawAspect="Content" ObjectID="_1438160799" r:id="rId65"/>
        </w:object>
      </w:r>
      <w:r w:rsidRPr="00C21AD8">
        <w:t xml:space="preserve"> · 0,8 mola = 35,2 g</w:t>
      </w:r>
    </w:p>
    <w:p w:rsidR="00CE176A" w:rsidRPr="00C21AD8" w:rsidRDefault="00CE176A" w:rsidP="00C21AD8">
      <w:pPr>
        <w:suppressAutoHyphens/>
        <w:jc w:val="left"/>
      </w:pPr>
      <w:r w:rsidRPr="00C21AD8">
        <w:t>Przyrost masy jest różnicą: Δm =</w:t>
      </w:r>
      <w:r w:rsidRPr="000C08BA">
        <w:rPr>
          <w:position w:val="-14"/>
          <w:lang w:val="en-US"/>
          <w:rPrChange w:id="58" w:author="Polak" w:date="2013-08-14T08:00:00Z">
            <w:rPr>
              <w:position w:val="-14"/>
              <w:lang w:val="en-US"/>
            </w:rPr>
          </w:rPrChange>
        </w:rPr>
        <w:object w:dxaOrig="520" w:dyaOrig="380">
          <v:shape id="_x0000_i1058" type="#_x0000_t75" style="width:27pt;height:19.5pt" o:ole="">
            <v:imagedata r:id="rId66" o:title=""/>
          </v:shape>
          <o:OLEObject Type="Embed" ProgID="Equation.3" ShapeID="_x0000_i1058" DrawAspect="Content" ObjectID="_1438160800" r:id="rId67"/>
        </w:object>
      </w:r>
      <w:r w:rsidRPr="00C21AD8">
        <w:t xml:space="preserve">-  </w:t>
      </w:r>
      <w:r w:rsidRPr="000C08BA">
        <w:rPr>
          <w:position w:val="-14"/>
          <w:lang w:val="en-US"/>
          <w:rPrChange w:id="59" w:author="Polak" w:date="2013-08-14T08:00:00Z">
            <w:rPr>
              <w:position w:val="-14"/>
              <w:lang w:val="en-US"/>
            </w:rPr>
          </w:rPrChange>
        </w:rPr>
        <w:object w:dxaOrig="560" w:dyaOrig="380">
          <v:shape id="_x0000_i1059" type="#_x0000_t75" style="width:27pt;height:19.5pt" o:ole="">
            <v:imagedata r:id="rId68" o:title=""/>
          </v:shape>
          <o:OLEObject Type="Embed" ProgID="Equation.3" ShapeID="_x0000_i1059" DrawAspect="Content" ObjectID="_1438160801" r:id="rId69"/>
        </w:object>
      </w:r>
    </w:p>
    <w:p w:rsidR="00CE176A" w:rsidRPr="00C21AD8" w:rsidRDefault="00CE176A" w:rsidP="00C21AD8">
      <w:pPr>
        <w:suppressAutoHyphens/>
        <w:jc w:val="left"/>
      </w:pPr>
      <w:r w:rsidRPr="00C21AD8">
        <w:t>Δm = 51,2 g – 35,2 g = 16 g  lub 16</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A170A7">
      <w:pPr>
        <w:suppressAutoHyphens/>
        <w:jc w:val="left"/>
        <w:rPr>
          <w:iCs/>
          <w:lang w:eastAsia="en-US"/>
        </w:rPr>
      </w:pPr>
      <w:r w:rsidRPr="00C21AD8">
        <w:t>2 pkt – poprawna metoda obliczenia przyrostu masy zawiesiny, wykonanie obliczeń i podanie wyniku z właściwą dokładnością.</w:t>
      </w:r>
    </w:p>
    <w:p w:rsidR="00CE176A" w:rsidRPr="00C21AD8" w:rsidRDefault="00CE176A" w:rsidP="00A170A7">
      <w:pPr>
        <w:suppressAutoHyphens/>
        <w:jc w:val="left"/>
        <w:rPr>
          <w:lang w:eastAsia="en-US"/>
        </w:rPr>
      </w:pPr>
      <w:r w:rsidRPr="00C21AD8">
        <w:t>1 pkt – poprawna metoda obliczenia i popełnienie błędów rachunkowych lub podanie wyniku z błędną dokładnością .</w:t>
      </w:r>
    </w:p>
    <w:p w:rsidR="00CE176A" w:rsidRPr="00C21AD8" w:rsidRDefault="00CE176A" w:rsidP="00C21AD8">
      <w:pPr>
        <w:suppressAutoHyphens/>
        <w:jc w:val="left"/>
      </w:pPr>
      <w:r w:rsidRPr="00C21AD8">
        <w:t>0 pkt – błędna metoda obliczenia lub brak rozwiązania.</w:t>
      </w:r>
    </w:p>
    <w:p w:rsidR="00CE176A" w:rsidRPr="000C08BA" w:rsidRDefault="00CE176A" w:rsidP="00C21AD8">
      <w:pPr>
        <w:suppressAutoHyphens/>
        <w:jc w:val="left"/>
      </w:pPr>
    </w:p>
    <w:p w:rsidR="00CE176A" w:rsidRPr="00C21AD8" w:rsidRDefault="00CE176A" w:rsidP="00C21AD8">
      <w:pPr>
        <w:suppressAutoHyphens/>
        <w:jc w:val="left"/>
      </w:pPr>
      <w:ins w:id="60" w:author="Polak" w:date="2013-08-16T11:51:00Z">
        <w:r>
          <w:br w:type="page"/>
        </w:r>
      </w:ins>
      <w:r w:rsidRPr="00C21AD8">
        <w:t>Przykładowe ocenione odpowiedzi:</w:t>
      </w:r>
    </w:p>
    <w:p w:rsidR="00CE176A" w:rsidRPr="00C21AD8" w:rsidRDefault="00CE176A" w:rsidP="00C21AD8">
      <w:pPr>
        <w:suppressAutoHyphens/>
        <w:jc w:val="left"/>
      </w:pPr>
      <w:r>
        <w:t>Odpowiedź 1.</w:t>
      </w:r>
    </w:p>
    <w:p w:rsidR="00CE176A" w:rsidRPr="00C21AD8" w:rsidRDefault="00CE176A" w:rsidP="00C21AD8">
      <w:pPr>
        <w:suppressAutoHyphens/>
        <w:jc w:val="left"/>
        <w:rPr>
          <w:iCs/>
          <w:lang w:eastAsia="en-US"/>
        </w:rPr>
      </w:pPr>
      <w:r w:rsidRPr="00C21AD8">
        <w:t>CaCO</w:t>
      </w:r>
      <w:r w:rsidRPr="00C21AD8">
        <w:rPr>
          <w:vertAlign w:val="subscript"/>
        </w:rPr>
        <w:t>3</w:t>
      </w:r>
      <w:r w:rsidRPr="00C21AD8">
        <w:t xml:space="preserve">  + SO</w:t>
      </w:r>
      <w:r w:rsidRPr="00C21AD8">
        <w:rPr>
          <w:vertAlign w:val="subscript"/>
        </w:rPr>
        <w:t>2</w:t>
      </w:r>
      <w:r w:rsidRPr="00C21AD8">
        <w:t xml:space="preserve">  → CaSO</w:t>
      </w:r>
      <w:r w:rsidRPr="00C21AD8">
        <w:rPr>
          <w:vertAlign w:val="subscript"/>
        </w:rPr>
        <w:t>3</w:t>
      </w:r>
      <w:r w:rsidRPr="00C21AD8">
        <w:t xml:space="preserve">  + CO</w:t>
      </w:r>
      <w:r w:rsidRPr="00C21AD8">
        <w:rPr>
          <w:vertAlign w:val="subscript"/>
        </w:rPr>
        <w:t>2</w:t>
      </w:r>
    </w:p>
    <w:p w:rsidR="00CE176A" w:rsidRPr="00C21AD8" w:rsidRDefault="00CE176A" w:rsidP="00C21AD8">
      <w:pPr>
        <w:suppressAutoHyphens/>
        <w:jc w:val="left"/>
        <w:rPr>
          <w:lang w:val="en-US" w:eastAsia="en-US"/>
        </w:rPr>
      </w:pPr>
      <w:r w:rsidRPr="00C21AD8">
        <w:t xml:space="preserve">     </w:t>
      </w:r>
      <w:r w:rsidRPr="00C21AD8">
        <w:rPr>
          <w:lang w:val="en-US"/>
        </w:rPr>
        <w:t>y          18 dm</w:t>
      </w:r>
      <w:r w:rsidRPr="00C21AD8">
        <w:rPr>
          <w:vertAlign w:val="superscript"/>
          <w:lang w:val="en-US"/>
        </w:rPr>
        <w:t>3</w:t>
      </w:r>
      <w:r w:rsidRPr="00C21AD8">
        <w:rPr>
          <w:lang w:val="en-US"/>
        </w:rPr>
        <w:t xml:space="preserve">       x</w:t>
      </w:r>
    </w:p>
    <w:p w:rsidR="00CE176A" w:rsidRPr="000C08BA" w:rsidRDefault="00CE176A" w:rsidP="00C21AD8">
      <w:pPr>
        <w:suppressAutoHyphens/>
        <w:jc w:val="left"/>
        <w:rPr>
          <w:lang w:val="de-DE"/>
        </w:rPr>
      </w:pPr>
      <w:r w:rsidRPr="00C21AD8">
        <w:rPr>
          <w:lang w:val="de-DE"/>
        </w:rPr>
        <w:t>100 g     22,4 dm</w:t>
      </w:r>
      <w:r w:rsidRPr="00C21AD8">
        <w:rPr>
          <w:vertAlign w:val="superscript"/>
          <w:lang w:val="de-DE"/>
        </w:rPr>
        <w:t>3</w:t>
      </w:r>
      <w:r w:rsidRPr="00C21AD8">
        <w:rPr>
          <w:lang w:val="de-DE"/>
        </w:rPr>
        <w:t xml:space="preserve">     120 g</w:t>
      </w:r>
    </w:p>
    <w:p w:rsidR="00CE176A" w:rsidRPr="000C08BA" w:rsidRDefault="00CE176A" w:rsidP="00C21AD8">
      <w:pPr>
        <w:suppressAutoHyphens/>
        <w:jc w:val="left"/>
        <w:rPr>
          <w:lang w:val="de-DE"/>
        </w:rPr>
      </w:pPr>
      <w:r w:rsidRPr="00C21AD8">
        <w:rPr>
          <w:lang w:val="de-DE"/>
        </w:rPr>
        <w:t>y = 80,36 g                  x = 96,43 g</w:t>
      </w:r>
    </w:p>
    <w:p w:rsidR="00CE176A" w:rsidRPr="00C21AD8" w:rsidRDefault="00CE176A" w:rsidP="00C21AD8">
      <w:pPr>
        <w:suppressAutoHyphens/>
        <w:jc w:val="left"/>
      </w:pPr>
      <w:r w:rsidRPr="00C21AD8">
        <w:rPr>
          <w:lang w:val="de-DE"/>
        </w:rPr>
        <w:t>96,43 g – 80,36 g = 15,1 g</w:t>
      </w:r>
    </w:p>
    <w:p w:rsidR="00CE176A" w:rsidRPr="00C21AD8" w:rsidRDefault="00CE176A" w:rsidP="00C21AD8">
      <w:pPr>
        <w:suppressAutoHyphens/>
        <w:jc w:val="left"/>
      </w:pPr>
      <w:r w:rsidRPr="00C21AD8">
        <w:t xml:space="preserve">1 pkt – </w:t>
      </w:r>
      <w:r w:rsidRPr="00C21AD8">
        <w:rPr>
          <w:bCs/>
        </w:rPr>
        <w:t>zastosowanie poprawnej metody obliczenia, ale popełnienie błędu rachunkowego.</w:t>
      </w:r>
    </w:p>
    <w:p w:rsidR="00CE176A" w:rsidRPr="00C21AD8" w:rsidRDefault="00CE176A" w:rsidP="00C21AD8">
      <w:pPr>
        <w:suppressAutoHyphens/>
        <w:jc w:val="left"/>
      </w:pPr>
      <w:r w:rsidRPr="00C21AD8">
        <w:t>Odpowiedź 2.</w:t>
      </w:r>
    </w:p>
    <w:p w:rsidR="00CE176A" w:rsidRPr="00C21AD8" w:rsidRDefault="00CE176A" w:rsidP="00C21AD8">
      <w:pPr>
        <w:suppressAutoHyphens/>
        <w:jc w:val="left"/>
        <w:rPr>
          <w:iCs/>
        </w:rPr>
      </w:pPr>
      <w:r w:rsidRPr="00C21AD8">
        <w:rPr>
          <w:position w:val="-24"/>
        </w:rPr>
        <w:object w:dxaOrig="2600" w:dyaOrig="660">
          <v:shape id="_x0000_i1060" type="#_x0000_t75" style="width:129pt;height:33.75pt" o:ole="">
            <v:imagedata r:id="rId70" o:title=""/>
          </v:shape>
          <o:OLEObject Type="Embed" ProgID="Equation.3" ShapeID="_x0000_i1060" DrawAspect="Content" ObjectID="_1438160802" r:id="rId71"/>
        </w:object>
      </w:r>
    </w:p>
    <w:p w:rsidR="00CE176A" w:rsidRPr="00C21AD8" w:rsidRDefault="00CE176A" w:rsidP="00C21AD8">
      <w:pPr>
        <w:suppressAutoHyphens/>
        <w:jc w:val="left"/>
        <w:rPr>
          <w:iCs/>
          <w:lang w:val="de-DE" w:eastAsia="en-US"/>
        </w:rPr>
      </w:pPr>
      <w:r w:rsidRPr="00C21AD8">
        <w:rPr>
          <w:lang w:val="de-DE"/>
        </w:rPr>
        <w:t>20 dm</w:t>
      </w:r>
      <w:r w:rsidRPr="00C21AD8">
        <w:rPr>
          <w:vertAlign w:val="superscript"/>
          <w:lang w:val="de-DE"/>
        </w:rPr>
        <w:t>3</w:t>
      </w:r>
      <w:r w:rsidRPr="00C21AD8">
        <w:rPr>
          <w:lang w:val="de-DE"/>
        </w:rPr>
        <w:t xml:space="preserve"> + 2 dm</w:t>
      </w:r>
      <w:r w:rsidRPr="00C21AD8">
        <w:rPr>
          <w:vertAlign w:val="superscript"/>
          <w:lang w:val="de-DE"/>
        </w:rPr>
        <w:t>3</w:t>
      </w:r>
      <w:r w:rsidRPr="00C21AD8">
        <w:rPr>
          <w:lang w:val="de-DE"/>
        </w:rPr>
        <w:t xml:space="preserve"> = 22 dm</w:t>
      </w:r>
      <w:r w:rsidRPr="00C21AD8">
        <w:rPr>
          <w:vertAlign w:val="superscript"/>
          <w:lang w:val="de-DE"/>
        </w:rPr>
        <w:t>3</w:t>
      </w:r>
    </w:p>
    <w:p w:rsidR="00CE176A" w:rsidRPr="00C21AD8" w:rsidRDefault="00CE176A" w:rsidP="00C21AD8">
      <w:pPr>
        <w:suppressAutoHyphens/>
        <w:jc w:val="left"/>
        <w:rPr>
          <w:iCs/>
          <w:lang w:val="de-DE" w:eastAsia="en-US"/>
        </w:rPr>
      </w:pPr>
      <w:r w:rsidRPr="000C08BA">
        <w:rPr>
          <w:position w:val="-14"/>
        </w:rPr>
        <w:object w:dxaOrig="2000" w:dyaOrig="380">
          <v:shape id="_x0000_i1061" type="#_x0000_t75" style="width:99pt;height:19.5pt" o:ole="">
            <v:imagedata r:id="rId72" o:title=""/>
          </v:shape>
          <o:OLEObject Type="Embed" ProgID="Equation.3" ShapeID="_x0000_i1061" DrawAspect="Content" ObjectID="_1438160803" r:id="rId73"/>
        </w:object>
      </w:r>
      <w:r w:rsidRPr="00C21AD8">
        <w:rPr>
          <w:lang w:val="de-DE"/>
        </w:rPr>
        <w:t xml:space="preserve">    </w:t>
      </w:r>
      <w:r w:rsidRPr="000C08BA">
        <w:rPr>
          <w:position w:val="-14"/>
        </w:rPr>
        <w:object w:dxaOrig="2020" w:dyaOrig="380">
          <v:shape id="_x0000_i1062" type="#_x0000_t75" style="width:99pt;height:19.5pt" o:ole="">
            <v:imagedata r:id="rId74" o:title=""/>
          </v:shape>
          <o:OLEObject Type="Embed" ProgID="Equation.3" ShapeID="_x0000_i1062" DrawAspect="Content" ObjectID="_1438160804" r:id="rId75"/>
        </w:object>
      </w:r>
    </w:p>
    <w:p w:rsidR="00CE176A" w:rsidRPr="00C21AD8" w:rsidRDefault="00CE176A" w:rsidP="00C21AD8">
      <w:pPr>
        <w:suppressAutoHyphens/>
        <w:jc w:val="left"/>
        <w:rPr>
          <w:iCs/>
          <w:kern w:val="3"/>
          <w:lang w:val="de-DE" w:eastAsia="en-US"/>
        </w:rPr>
      </w:pPr>
      <w:r w:rsidRPr="00C21AD8">
        <w:rPr>
          <w:lang w:val="de-DE"/>
        </w:rPr>
        <w:t>22 dm</w:t>
      </w:r>
      <w:r w:rsidRPr="00C21AD8">
        <w:rPr>
          <w:vertAlign w:val="superscript"/>
          <w:lang w:val="de-DE"/>
        </w:rPr>
        <w:t>3</w:t>
      </w:r>
      <w:r w:rsidRPr="00C21AD8">
        <w:rPr>
          <w:lang w:val="de-DE"/>
        </w:rPr>
        <w:t xml:space="preserve">  – x</w:t>
      </w:r>
    </w:p>
    <w:p w:rsidR="00CE176A" w:rsidRPr="00C21AD8" w:rsidRDefault="00CE176A" w:rsidP="00C21AD8">
      <w:pPr>
        <w:suppressAutoHyphens/>
        <w:jc w:val="left"/>
        <w:rPr>
          <w:iCs/>
          <w:kern w:val="3"/>
          <w:lang w:val="de-DE" w:eastAsia="en-US"/>
        </w:rPr>
      </w:pPr>
      <w:r w:rsidRPr="00C21AD8">
        <w:rPr>
          <w:lang w:val="de-DE"/>
        </w:rPr>
        <w:t>22,4 dm</w:t>
      </w:r>
      <w:r w:rsidRPr="00C21AD8">
        <w:rPr>
          <w:vertAlign w:val="superscript"/>
          <w:lang w:val="de-DE"/>
        </w:rPr>
        <w:t>3</w:t>
      </w:r>
      <w:r w:rsidRPr="00C21AD8">
        <w:rPr>
          <w:lang w:val="de-DE"/>
        </w:rPr>
        <w:t xml:space="preserve"> – 1 mol                  x = 0,982 mola</w:t>
      </w:r>
    </w:p>
    <w:p w:rsidR="00CE176A" w:rsidRPr="00C21AD8" w:rsidRDefault="00CE176A" w:rsidP="00C21AD8">
      <w:pPr>
        <w:suppressAutoHyphens/>
        <w:jc w:val="left"/>
        <w:rPr>
          <w:iCs/>
          <w:kern w:val="3"/>
          <w:lang w:eastAsia="en-US"/>
        </w:rPr>
      </w:pPr>
      <w:r w:rsidRPr="00C21AD8">
        <w:t>1 mol – 0,982 mola = 0,018 mola</w:t>
      </w:r>
    </w:p>
    <w:p w:rsidR="00CE176A" w:rsidRPr="00C21AD8" w:rsidRDefault="00CE176A" w:rsidP="00C21AD8">
      <w:pPr>
        <w:suppressAutoHyphens/>
        <w:jc w:val="left"/>
        <w:rPr>
          <w:iCs/>
          <w:kern w:val="3"/>
          <w:lang w:eastAsia="en-US"/>
        </w:rPr>
      </w:pPr>
      <w:r w:rsidRPr="000C08BA">
        <w:rPr>
          <w:position w:val="-14"/>
          <w:lang w:val="de-DE"/>
        </w:rPr>
        <w:object w:dxaOrig="2640" w:dyaOrig="380">
          <v:shape id="_x0000_i1063" type="#_x0000_t75" style="width:132pt;height:19.5pt" o:ole="">
            <v:imagedata r:id="rId76" o:title=""/>
          </v:shape>
          <o:OLEObject Type="Embed" ProgID="Equation.DSMT4" ShapeID="_x0000_i1063" DrawAspect="Content" ObjectID="_1438160805" r:id="rId77"/>
        </w:object>
      </w:r>
      <w:r w:rsidRPr="00C21AD8">
        <w:t xml:space="preserve"> (pozostało)</w:t>
      </w:r>
    </w:p>
    <w:p w:rsidR="00CE176A" w:rsidRPr="00C21AD8" w:rsidRDefault="00CE176A" w:rsidP="00C21AD8">
      <w:pPr>
        <w:suppressAutoHyphens/>
        <w:jc w:val="left"/>
        <w:rPr>
          <w:iCs/>
        </w:rPr>
      </w:pPr>
      <w:r w:rsidRPr="000C08BA">
        <w:rPr>
          <w:position w:val="-14"/>
          <w:lang w:val="de-DE"/>
        </w:rPr>
        <w:object w:dxaOrig="3000" w:dyaOrig="380">
          <v:shape id="_x0000_i1064" type="#_x0000_t75" style="width:150pt;height:19.5pt" o:ole="">
            <v:imagedata r:id="rId78" o:title=""/>
          </v:shape>
          <o:OLEObject Type="Embed" ProgID="Equation.3" ShapeID="_x0000_i1064" DrawAspect="Content" ObjectID="_1438160806" r:id="rId79"/>
        </w:object>
      </w:r>
      <w:r w:rsidRPr="00C21AD8">
        <w:t xml:space="preserve"> (pozostało)</w:t>
      </w:r>
    </w:p>
    <w:p w:rsidR="00CE176A" w:rsidRPr="00C21AD8" w:rsidRDefault="00CE176A" w:rsidP="00C21AD8">
      <w:pPr>
        <w:suppressAutoHyphens/>
        <w:jc w:val="left"/>
        <w:rPr>
          <w:iCs/>
          <w:lang w:eastAsia="en-US"/>
        </w:rPr>
      </w:pPr>
      <w:r w:rsidRPr="00C21AD8">
        <w:t>m</w:t>
      </w:r>
      <w:r w:rsidRPr="00C21AD8">
        <w:rPr>
          <w:vertAlign w:val="subscript"/>
        </w:rPr>
        <w:t>końcowa</w:t>
      </w:r>
      <w:r w:rsidRPr="00C21AD8">
        <w:t xml:space="preserve"> = 1,8 g + 117,84 g = 119,64 g</w:t>
      </w:r>
    </w:p>
    <w:p w:rsidR="00CE176A" w:rsidRPr="00C21AD8" w:rsidRDefault="00CE176A" w:rsidP="00C21AD8">
      <w:pPr>
        <w:suppressAutoHyphens/>
        <w:jc w:val="left"/>
      </w:pPr>
      <w:r w:rsidRPr="00C21AD8">
        <w:t xml:space="preserve">119,64 g – 100 g = 19,64 g </w:t>
      </w:r>
      <w:r w:rsidRPr="00C21AD8">
        <w:sym w:font="Symbol" w:char="F0BB"/>
      </w:r>
      <w:r w:rsidRPr="00C21AD8">
        <w:t xml:space="preserve"> 20 g</w:t>
      </w:r>
    </w:p>
    <w:p w:rsidR="00CE176A" w:rsidRPr="00C21AD8" w:rsidRDefault="00CE176A" w:rsidP="00C21AD8">
      <w:pPr>
        <w:suppressAutoHyphens/>
        <w:jc w:val="left"/>
      </w:pPr>
      <w:r w:rsidRPr="00C21AD8">
        <w:t xml:space="preserve">0 pkt – zastosowano </w:t>
      </w:r>
      <w:r w:rsidRPr="00C21AD8">
        <w:rPr>
          <w:bCs/>
        </w:rPr>
        <w:t>błędną metodę obliczenia,</w:t>
      </w:r>
      <w:r w:rsidRPr="00C21AD8">
        <w:t xml:space="preserve"> zakładając przyrost objętości SO</w:t>
      </w:r>
      <w:r w:rsidRPr="00C21AD8">
        <w:rPr>
          <w:vertAlign w:val="subscript"/>
        </w:rPr>
        <w:t>2.</w:t>
      </w:r>
    </w:p>
    <w:p w:rsidR="00CE176A" w:rsidRPr="00C21AD8" w:rsidRDefault="00CE176A" w:rsidP="00470E7B">
      <w:pPr>
        <w:suppressAutoHyphens/>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CE176A">
      <w:pPr>
        <w:suppressAutoHyphens/>
        <w:jc w:val="center"/>
        <w:rPr>
          <w:ins w:id="61" w:author="Polak" w:date="2013-08-16T12:16:00Z"/>
        </w:rPr>
        <w:pPrChange w:id="62" w:author="Polak" w:date="2013-08-14T08:02:00Z">
          <w:pPr>
            <w:suppressAutoHyphens/>
            <w:jc w:val="left"/>
          </w:pPr>
        </w:pPrChange>
      </w:pPr>
      <w:r>
        <w:br w:type="page"/>
      </w:r>
      <w:r w:rsidRPr="000C08BA">
        <w:t>Zadanie 1</w:t>
      </w:r>
      <w:r>
        <w:t>1</w:t>
      </w:r>
      <w:r w:rsidRPr="000C08BA">
        <w:t>. (0-1)</w:t>
      </w:r>
    </w:p>
    <w:p w:rsidR="00CE176A" w:rsidRDefault="00CE176A" w:rsidP="00CE176A">
      <w:pPr>
        <w:numPr>
          <w:ins w:id="63" w:author="Polak" w:date="2013-08-16T12:16:00Z"/>
        </w:numPr>
        <w:suppressAutoHyphens/>
        <w:jc w:val="center"/>
        <w:pPrChange w:id="64" w:author="Polak" w:date="2013-08-14T08:02:00Z">
          <w:pPr>
            <w:suppressAutoHyphens/>
            <w:jc w:val="left"/>
          </w:pPr>
        </w:pPrChange>
      </w:pPr>
    </w:p>
    <w:p w:rsidR="00CE176A" w:rsidRPr="00C21AD8" w:rsidRDefault="00CE176A" w:rsidP="00C21AD8">
      <w:pPr>
        <w:tabs>
          <w:tab w:val="left" w:pos="5640"/>
        </w:tabs>
        <w:suppressAutoHyphens/>
        <w:jc w:val="left"/>
      </w:pPr>
      <w:r w:rsidRPr="00C21AD8">
        <w:t xml:space="preserve">Napisz w formie cząsteczkowej równanie reakcji zachodzącej w etapie II procesu </w:t>
      </w:r>
      <w:r w:rsidRPr="00C21AD8">
        <w:br/>
        <w:t>odsiarczania gazów spalinowych.</w:t>
      </w:r>
    </w:p>
    <w:p w:rsidR="00CE176A" w:rsidRPr="00C21AD8" w:rsidRDefault="00CE176A" w:rsidP="00C21AD8">
      <w:pPr>
        <w:suppressAutoHyphens/>
        <w:jc w:val="left"/>
        <w:rPr>
          <w:highlight w:val="yellow"/>
        </w:rPr>
      </w:pPr>
    </w:p>
    <w:p w:rsidR="00CE176A" w:rsidRPr="00C21AD8" w:rsidRDefault="00CE176A" w:rsidP="00C21AD8">
      <w:pPr>
        <w:suppressAutoHyphens/>
        <w:autoSpaceDE w:val="0"/>
        <w:autoSpaceDN w:val="0"/>
        <w:adjustRightInd w:val="0"/>
        <w:jc w:val="left"/>
      </w:pPr>
      <w:r w:rsidRPr="00C21AD8">
        <w:t>Rozwiązanie:</w:t>
      </w:r>
    </w:p>
    <w:p w:rsidR="00CE176A" w:rsidRPr="00C21AD8" w:rsidRDefault="00CE176A" w:rsidP="00C21AD8">
      <w:pPr>
        <w:tabs>
          <w:tab w:val="left" w:pos="8364"/>
          <w:tab w:val="left" w:pos="8789"/>
        </w:tabs>
        <w:suppressAutoHyphens/>
        <w:ind w:right="-284"/>
        <w:jc w:val="left"/>
      </w:pPr>
      <w:r w:rsidRPr="00C21AD8">
        <w:t>Zapis równania reakcji</w:t>
      </w:r>
    </w:p>
    <w:p w:rsidR="00CE176A" w:rsidRPr="00C21AD8" w:rsidRDefault="00CE176A" w:rsidP="00C21AD8">
      <w:pPr>
        <w:suppressAutoHyphens/>
        <w:autoSpaceDE w:val="0"/>
        <w:autoSpaceDN w:val="0"/>
        <w:adjustRightInd w:val="0"/>
        <w:jc w:val="left"/>
      </w:pPr>
      <w:r w:rsidRPr="00C21AD8">
        <w:t>2CaSO</w:t>
      </w:r>
      <w:r w:rsidRPr="00C21AD8">
        <w:rPr>
          <w:vertAlign w:val="subscript"/>
        </w:rPr>
        <w:t>3</w:t>
      </w:r>
      <w:r w:rsidRPr="00C21AD8">
        <w:t xml:space="preserve"> + O</w:t>
      </w:r>
      <w:r w:rsidRPr="00C21AD8">
        <w:rPr>
          <w:vertAlign w:val="subscript"/>
        </w:rPr>
        <w:t>2</w:t>
      </w:r>
      <w:r w:rsidRPr="00C21AD8">
        <w:t xml:space="preserve"> + 4H</w:t>
      </w:r>
      <w:r w:rsidRPr="00C21AD8">
        <w:rPr>
          <w:vertAlign w:val="subscript"/>
        </w:rPr>
        <w:t>2</w:t>
      </w:r>
      <w:r w:rsidRPr="00C21AD8">
        <w:t>O → 2(CaSO</w:t>
      </w:r>
      <w:r w:rsidRPr="00C21AD8">
        <w:rPr>
          <w:vertAlign w:val="subscript"/>
        </w:rPr>
        <w:t>4</w:t>
      </w:r>
      <w:r w:rsidRPr="00C21AD8">
        <w:t>·2H</w:t>
      </w:r>
      <w:r w:rsidRPr="00C21AD8">
        <w:rPr>
          <w:vertAlign w:val="subscript"/>
        </w:rPr>
        <w:t>2</w:t>
      </w:r>
      <w:r w:rsidRPr="00C21AD8">
        <w:t>O)</w:t>
      </w:r>
    </w:p>
    <w:p w:rsidR="00CE176A" w:rsidRPr="000C08BA" w:rsidRDefault="00CE176A" w:rsidP="00C21AD8">
      <w:pPr>
        <w:suppressAutoHyphens/>
        <w:autoSpaceDE w:val="0"/>
        <w:autoSpaceDN w:val="0"/>
        <w:adjustRightInd w:val="0"/>
        <w:jc w:val="left"/>
      </w:pPr>
    </w:p>
    <w:p w:rsidR="00CE176A" w:rsidRPr="00C21AD8" w:rsidRDefault="00CE176A" w:rsidP="00C21AD8">
      <w:pPr>
        <w:suppressAutoHyphens/>
        <w:autoSpaceDE w:val="0"/>
        <w:autoSpaceDN w:val="0"/>
        <w:adjustRightInd w:val="0"/>
        <w:jc w:val="left"/>
      </w:pPr>
      <w:r w:rsidRPr="00C21AD8">
        <w:t>Schemat punktowania:</w:t>
      </w:r>
    </w:p>
    <w:p w:rsidR="00CE176A" w:rsidRPr="00C21AD8" w:rsidRDefault="00CE176A" w:rsidP="00A170A7">
      <w:pPr>
        <w:suppressAutoHyphens/>
        <w:jc w:val="left"/>
        <w:rPr>
          <w:iCs/>
        </w:rPr>
      </w:pPr>
      <w:r w:rsidRPr="00C21AD8">
        <w:t>1 pkt – poprawny zapis równania.</w:t>
      </w:r>
    </w:p>
    <w:p w:rsidR="00CE176A" w:rsidRPr="00C21AD8" w:rsidRDefault="00CE176A" w:rsidP="00C21AD8">
      <w:pPr>
        <w:suppressAutoHyphens/>
        <w:autoSpaceDE w:val="0"/>
        <w:autoSpaceDN w:val="0"/>
        <w:adjustRightInd w:val="0"/>
        <w:jc w:val="left"/>
      </w:pPr>
      <w:r w:rsidRPr="00C21AD8">
        <w:t>0 pkt – każda inna odpowiedź lub brak odpowiedzi.</w:t>
      </w:r>
    </w:p>
    <w:p w:rsidR="00CE176A" w:rsidRPr="000C08BA" w:rsidRDefault="00CE176A" w:rsidP="00C21AD8">
      <w:pPr>
        <w:suppressAutoHyphens/>
        <w:autoSpaceDE w:val="0"/>
        <w:autoSpaceDN w:val="0"/>
        <w:adjustRightInd w:val="0"/>
        <w:jc w:val="left"/>
      </w:pPr>
    </w:p>
    <w:p w:rsidR="00CE176A" w:rsidRPr="00C21AD8" w:rsidRDefault="00CE176A" w:rsidP="00C21AD8">
      <w:pPr>
        <w:suppressAutoHyphens/>
        <w:autoSpaceDE w:val="0"/>
        <w:autoSpaceDN w:val="0"/>
        <w:adjustRightInd w:val="0"/>
        <w:jc w:val="left"/>
      </w:pPr>
      <w:r w:rsidRPr="00C21AD8">
        <w:t>Przykładowe ocenione odpowiedzi:</w:t>
      </w:r>
    </w:p>
    <w:p w:rsidR="00CE176A" w:rsidRPr="00C21AD8" w:rsidRDefault="00CE176A" w:rsidP="00C21AD8">
      <w:pPr>
        <w:suppressAutoHyphens/>
        <w:jc w:val="left"/>
      </w:pPr>
      <w:r w:rsidRPr="00C21AD8">
        <w:t>Odpowiedź 1.</w:t>
      </w:r>
    </w:p>
    <w:p w:rsidR="00CE176A" w:rsidRPr="00C21AD8" w:rsidRDefault="00CE176A" w:rsidP="00C21AD8">
      <w:pPr>
        <w:suppressAutoHyphens/>
        <w:jc w:val="left"/>
      </w:pPr>
      <w:r w:rsidRPr="00C21AD8">
        <w:t>2CaSO</w:t>
      </w:r>
      <w:r w:rsidRPr="00C21AD8">
        <w:rPr>
          <w:vertAlign w:val="subscript"/>
        </w:rPr>
        <w:t>3</w:t>
      </w:r>
      <w:r w:rsidRPr="00C21AD8">
        <w:t xml:space="preserve"> + O</w:t>
      </w:r>
      <w:r w:rsidRPr="00C21AD8">
        <w:rPr>
          <w:vertAlign w:val="subscript"/>
        </w:rPr>
        <w:t xml:space="preserve">2 </w:t>
      </w:r>
      <w:r w:rsidRPr="00C21AD8">
        <w:t>→ 2CaSO</w:t>
      </w:r>
      <w:r w:rsidRPr="00C21AD8">
        <w:rPr>
          <w:vertAlign w:val="subscript"/>
        </w:rPr>
        <w:t>4</w:t>
      </w:r>
    </w:p>
    <w:p w:rsidR="00CE176A" w:rsidRPr="00C21AD8" w:rsidRDefault="00CE176A" w:rsidP="00C21AD8">
      <w:pPr>
        <w:suppressAutoHyphens/>
        <w:autoSpaceDE w:val="0"/>
        <w:autoSpaceDN w:val="0"/>
        <w:adjustRightInd w:val="0"/>
        <w:jc w:val="left"/>
      </w:pPr>
      <w:r w:rsidRPr="00C21AD8">
        <w:t>CaSO</w:t>
      </w:r>
      <w:r w:rsidRPr="00C21AD8">
        <w:rPr>
          <w:vertAlign w:val="subscript"/>
        </w:rPr>
        <w:t>4</w:t>
      </w:r>
      <w:r w:rsidRPr="00C21AD8">
        <w:t xml:space="preserve"> + 2H</w:t>
      </w:r>
      <w:r w:rsidRPr="00C21AD8">
        <w:rPr>
          <w:vertAlign w:val="subscript"/>
        </w:rPr>
        <w:t>2</w:t>
      </w:r>
      <w:r w:rsidRPr="00C21AD8">
        <w:t>O → CaSO</w:t>
      </w:r>
      <w:r w:rsidRPr="00C21AD8">
        <w:rPr>
          <w:vertAlign w:val="subscript"/>
        </w:rPr>
        <w:t>4</w:t>
      </w:r>
      <w:r w:rsidRPr="00C21AD8">
        <w:t>·2H</w:t>
      </w:r>
      <w:r w:rsidRPr="00C21AD8">
        <w:rPr>
          <w:vertAlign w:val="subscript"/>
        </w:rPr>
        <w:t>2</w:t>
      </w:r>
      <w:r w:rsidRPr="00C21AD8">
        <w:t>O</w:t>
      </w:r>
    </w:p>
    <w:p w:rsidR="00CE176A" w:rsidRPr="00C21AD8" w:rsidRDefault="00CE176A" w:rsidP="00C21AD8">
      <w:pPr>
        <w:suppressAutoHyphens/>
        <w:autoSpaceDE w:val="0"/>
        <w:autoSpaceDN w:val="0"/>
        <w:adjustRightInd w:val="0"/>
        <w:jc w:val="left"/>
      </w:pPr>
      <w:r w:rsidRPr="00C21AD8">
        <w:t>1 pkt – poprawny zapis dwóch kolejnych równań ilustrujących proces zachodzący w II etapie.</w:t>
      </w:r>
    </w:p>
    <w:p w:rsidR="00CE176A" w:rsidRPr="00C21AD8" w:rsidRDefault="00CE176A" w:rsidP="00C21AD8">
      <w:pPr>
        <w:suppressAutoHyphens/>
        <w:autoSpaceDE w:val="0"/>
        <w:autoSpaceDN w:val="0"/>
        <w:adjustRightInd w:val="0"/>
        <w:jc w:val="left"/>
      </w:pPr>
      <w:r w:rsidRPr="00C21AD8">
        <w:t>Odpowiedź 2.</w:t>
      </w:r>
    </w:p>
    <w:p w:rsidR="00CE176A" w:rsidRPr="00C21AD8" w:rsidRDefault="00CE176A" w:rsidP="00C21AD8">
      <w:pPr>
        <w:suppressAutoHyphens/>
        <w:autoSpaceDE w:val="0"/>
        <w:autoSpaceDN w:val="0"/>
        <w:adjustRightInd w:val="0"/>
        <w:jc w:val="left"/>
      </w:pPr>
      <w:r w:rsidRPr="00C21AD8">
        <w:t>CaSO</w:t>
      </w:r>
      <w:r w:rsidRPr="00C21AD8">
        <w:rPr>
          <w:vertAlign w:val="subscript"/>
        </w:rPr>
        <w:t>3</w:t>
      </w:r>
      <w:r w:rsidRPr="00C21AD8">
        <w:t xml:space="preserve"> + </w:t>
      </w:r>
      <w:r w:rsidRPr="00C21AD8">
        <w:rPr>
          <w:position w:val="-24"/>
        </w:rPr>
        <w:object w:dxaOrig="240" w:dyaOrig="620">
          <v:shape id="_x0000_i1065" type="#_x0000_t75" style="width:12pt;height:30pt" o:ole="">
            <v:imagedata r:id="rId80" o:title=""/>
          </v:shape>
          <o:OLEObject Type="Embed" ProgID="Equation.3" ShapeID="_x0000_i1065" DrawAspect="Content" ObjectID="_1438160807" r:id="rId81"/>
        </w:object>
      </w:r>
      <w:r w:rsidRPr="00C21AD8">
        <w:t>O</w:t>
      </w:r>
      <w:r w:rsidRPr="00C21AD8">
        <w:rPr>
          <w:vertAlign w:val="subscript"/>
        </w:rPr>
        <w:t>2</w:t>
      </w:r>
      <w:r w:rsidRPr="00C21AD8">
        <w:t xml:space="preserve"> + 2H</w:t>
      </w:r>
      <w:r w:rsidRPr="00C21AD8">
        <w:rPr>
          <w:vertAlign w:val="subscript"/>
        </w:rPr>
        <w:t>2</w:t>
      </w:r>
      <w:r w:rsidRPr="00C21AD8">
        <w:t>O → CaSO</w:t>
      </w:r>
      <w:r w:rsidRPr="00C21AD8">
        <w:rPr>
          <w:vertAlign w:val="subscript"/>
        </w:rPr>
        <w:t>4</w:t>
      </w:r>
      <w:r w:rsidRPr="00C21AD8">
        <w:t>·2H</w:t>
      </w:r>
      <w:r w:rsidRPr="00C21AD8">
        <w:rPr>
          <w:vertAlign w:val="subscript"/>
        </w:rPr>
        <w:t>2</w:t>
      </w:r>
      <w:r w:rsidRPr="00C21AD8">
        <w:t>O</w:t>
      </w:r>
    </w:p>
    <w:p w:rsidR="00CE176A" w:rsidRPr="00C21AD8" w:rsidRDefault="00CE176A" w:rsidP="00C21AD8">
      <w:pPr>
        <w:suppressAutoHyphens/>
        <w:autoSpaceDE w:val="0"/>
        <w:autoSpaceDN w:val="0"/>
        <w:adjustRightInd w:val="0"/>
        <w:jc w:val="left"/>
      </w:pPr>
      <w:r w:rsidRPr="00C21AD8">
        <w:t>1 pkt – zapis równania odzwierciedla stechiometrię procesu.</w:t>
      </w:r>
    </w:p>
    <w:p w:rsidR="00CE176A" w:rsidRPr="000C08BA" w:rsidRDefault="00CE176A" w:rsidP="00C21AD8">
      <w:pPr>
        <w:suppressAutoHyphens/>
        <w:autoSpaceDE w:val="0"/>
        <w:autoSpaceDN w:val="0"/>
        <w:adjustRightInd w:val="0"/>
        <w:jc w:val="left"/>
      </w:pPr>
    </w:p>
    <w:p w:rsidR="00CE176A" w:rsidRPr="000C08BA" w:rsidRDefault="00CE176A" w:rsidP="00C21AD8">
      <w:pPr>
        <w:suppressAutoHyphens/>
        <w:jc w:val="left"/>
      </w:pPr>
    </w:p>
    <w:p w:rsidR="00CE176A" w:rsidRDefault="00CE176A" w:rsidP="00CE176A">
      <w:pPr>
        <w:suppressAutoHyphens/>
        <w:jc w:val="center"/>
        <w:rPr>
          <w:ins w:id="65" w:author="Polak" w:date="2013-08-16T12:16:00Z"/>
        </w:rPr>
        <w:pPrChange w:id="66" w:author="Polak" w:date="2013-08-14T08:02:00Z">
          <w:pPr>
            <w:suppressAutoHyphens/>
            <w:jc w:val="left"/>
          </w:pPr>
        </w:pPrChange>
      </w:pPr>
      <w:r>
        <w:br w:type="page"/>
      </w:r>
      <w:r w:rsidRPr="000C08BA">
        <w:t>Zadanie 1</w:t>
      </w:r>
      <w:r>
        <w:t>2</w:t>
      </w:r>
      <w:r w:rsidRPr="000C08BA">
        <w:t>. (0-1)</w:t>
      </w:r>
    </w:p>
    <w:p w:rsidR="00CE176A" w:rsidRDefault="00CE176A" w:rsidP="00CE176A">
      <w:pPr>
        <w:numPr>
          <w:ins w:id="67" w:author="Polak" w:date="2013-08-16T12:16:00Z"/>
        </w:numPr>
        <w:suppressAutoHyphens/>
        <w:jc w:val="center"/>
        <w:pPrChange w:id="68" w:author="Polak" w:date="2013-08-14T08:02:00Z">
          <w:pPr>
            <w:suppressAutoHyphens/>
            <w:jc w:val="left"/>
          </w:pPr>
        </w:pPrChange>
      </w:pPr>
    </w:p>
    <w:p w:rsidR="00CE176A" w:rsidRDefault="00CE176A" w:rsidP="00C21AD8">
      <w:pPr>
        <w:suppressAutoHyphens/>
        <w:jc w:val="left"/>
      </w:pPr>
      <w:r w:rsidRPr="000C08BA">
        <w:t>Siarczan</w:t>
      </w:r>
      <w:r>
        <w:t xml:space="preserve"> </w:t>
      </w:r>
      <w:r w:rsidRPr="000C08BA">
        <w:t>(VI)</w:t>
      </w:r>
      <w:r>
        <w:t xml:space="preserve"> </w:t>
      </w:r>
      <w:r w:rsidRPr="000C08BA">
        <w:t>wapnia może tworzyć uwodnione kryształy (hydraty).</w:t>
      </w:r>
      <w:r>
        <w:t xml:space="preserve"> Liczba hydratacji, czyli liczba moli cząsteczek wody przypadających na jeden mol siarczanu (VI) wapnia może być różna w zależności od zakresu temperatur, w których krystalizuje ta sól.</w:t>
      </w:r>
    </w:p>
    <w:p w:rsidR="00CE176A" w:rsidRDefault="00CE176A" w:rsidP="00C21AD8">
      <w:pPr>
        <w:tabs>
          <w:tab w:val="left" w:pos="5640"/>
        </w:tabs>
        <w:suppressAutoHyphens/>
        <w:jc w:val="left"/>
      </w:pPr>
      <w:r>
        <w:t xml:space="preserve">Poniżej </w:t>
      </w:r>
      <w:r w:rsidRPr="002B0DEC">
        <w:t>120 °C</w:t>
      </w:r>
      <w:r>
        <w:t xml:space="preserve"> </w:t>
      </w:r>
      <w:r w:rsidRPr="002B0DEC">
        <w:t>–</w:t>
      </w:r>
      <w:r>
        <w:t xml:space="preserve"> liczba hydratacji </w:t>
      </w:r>
      <w:r w:rsidRPr="002B0DEC">
        <w:t>CaSO</w:t>
      </w:r>
      <w:r w:rsidRPr="002B0DEC">
        <w:rPr>
          <w:vertAlign w:val="subscript"/>
        </w:rPr>
        <w:t>4</w:t>
      </w:r>
      <w:r>
        <w:t xml:space="preserve"> wynosi 2. </w:t>
      </w:r>
    </w:p>
    <w:p w:rsidR="00CE176A" w:rsidRPr="002B0DEC" w:rsidRDefault="00CE176A" w:rsidP="00C21AD8">
      <w:pPr>
        <w:tabs>
          <w:tab w:val="left" w:pos="5640"/>
        </w:tabs>
        <w:suppressAutoHyphens/>
        <w:jc w:val="left"/>
      </w:pPr>
      <w:r>
        <w:t xml:space="preserve">W zakresie od </w:t>
      </w:r>
      <w:r w:rsidRPr="002B0DEC">
        <w:t>120 °C</w:t>
      </w:r>
      <w:r>
        <w:t xml:space="preserve">  do </w:t>
      </w:r>
      <w:r w:rsidRPr="002B0DEC">
        <w:t>180 °C</w:t>
      </w:r>
      <w:r>
        <w:t xml:space="preserve">  </w:t>
      </w:r>
      <w:r w:rsidRPr="002B0DEC">
        <w:t>–</w:t>
      </w:r>
      <w:r>
        <w:t xml:space="preserve"> wynosi </w:t>
      </w:r>
      <w:r w:rsidRPr="002B0DEC">
        <w:rPr>
          <w:position w:val="-24"/>
        </w:rPr>
        <w:object w:dxaOrig="240" w:dyaOrig="620">
          <v:shape id="_x0000_i1066" type="#_x0000_t75" style="width:12pt;height:30pt" o:ole="">
            <v:imagedata r:id="rId82" o:title=""/>
          </v:shape>
          <o:OLEObject Type="Embed" ProgID="Equation.DSMT4" ShapeID="_x0000_i1066" DrawAspect="Content" ObjectID="_1438160808" r:id="rId83"/>
        </w:object>
      </w:r>
      <w:r>
        <w:br/>
        <w:t>P</w:t>
      </w:r>
      <w:r w:rsidRPr="002B0DEC">
        <w:t>owyżej 180 °C</w:t>
      </w:r>
      <w:r>
        <w:t xml:space="preserve"> </w:t>
      </w:r>
      <w:r w:rsidRPr="002B0DEC">
        <w:t>–</w:t>
      </w:r>
      <w:r>
        <w:t xml:space="preserve"> wynosi 0 (sól bezwodna). </w:t>
      </w:r>
      <w:r w:rsidRPr="002B0DEC">
        <w:t xml:space="preserve">                   </w:t>
      </w:r>
    </w:p>
    <w:p w:rsidR="00CE176A" w:rsidRPr="000C08BA" w:rsidRDefault="00CE176A" w:rsidP="001741C6">
      <w:pPr>
        <w:tabs>
          <w:tab w:val="left" w:pos="5640"/>
        </w:tabs>
        <w:suppressAutoHyphens/>
      </w:pPr>
      <w:r w:rsidRPr="000C08BA">
        <w:t>Otrzymany w opisanej metodzie CaSO</w:t>
      </w:r>
      <w:r w:rsidRPr="000C08BA">
        <w:rPr>
          <w:vertAlign w:val="subscript"/>
        </w:rPr>
        <w:t>4</w:t>
      </w:r>
      <w:r w:rsidRPr="000C08BA">
        <w:t>∙2H</w:t>
      </w:r>
      <w:r w:rsidRPr="000C08BA">
        <w:rPr>
          <w:vertAlign w:val="subscript"/>
        </w:rPr>
        <w:t>2</w:t>
      </w:r>
      <w:r w:rsidRPr="000C08BA">
        <w:t>O został wyprażony w temperaturze 140 °C.</w:t>
      </w:r>
    </w:p>
    <w:p w:rsidR="00CE176A" w:rsidRPr="000C08BA" w:rsidRDefault="00CE176A" w:rsidP="001741C6">
      <w:pPr>
        <w:tabs>
          <w:tab w:val="left" w:pos="5640"/>
        </w:tabs>
        <w:suppressAutoHyphens/>
        <w:jc w:val="left"/>
      </w:pPr>
      <w:r w:rsidRPr="000C08BA">
        <w:t>Podaj wzór produktu, który otrzymano po wyprażeniu.</w:t>
      </w:r>
    </w:p>
    <w:p w:rsidR="00CE176A" w:rsidRPr="000C08BA" w:rsidRDefault="00CE176A" w:rsidP="001741C6">
      <w:pPr>
        <w:tabs>
          <w:tab w:val="left" w:pos="5640"/>
        </w:tabs>
        <w:suppressAutoHyphens/>
        <w:jc w:val="left"/>
      </w:pPr>
    </w:p>
    <w:p w:rsidR="00CE176A" w:rsidRPr="000C08BA" w:rsidRDefault="00CE176A" w:rsidP="001741C6">
      <w:pPr>
        <w:tabs>
          <w:tab w:val="left" w:pos="5640"/>
        </w:tabs>
        <w:suppressAutoHyphens/>
        <w:jc w:val="left"/>
      </w:pPr>
      <w:r w:rsidRPr="000C08BA">
        <w:t>Rozwiązanie:</w:t>
      </w:r>
    </w:p>
    <w:p w:rsidR="00CE176A" w:rsidRPr="000C08BA" w:rsidRDefault="00CE176A" w:rsidP="001741C6">
      <w:pPr>
        <w:tabs>
          <w:tab w:val="left" w:pos="5640"/>
        </w:tabs>
        <w:suppressAutoHyphens/>
        <w:jc w:val="left"/>
      </w:pPr>
      <w:r w:rsidRPr="000C08BA">
        <w:t>Wzór:</w:t>
      </w:r>
      <w:r>
        <w:t xml:space="preserve"> </w:t>
      </w:r>
      <w:r w:rsidRPr="000C08BA">
        <w:t>CaSO</w:t>
      </w:r>
      <w:r w:rsidRPr="000C08BA">
        <w:rPr>
          <w:vertAlign w:val="subscript"/>
        </w:rPr>
        <w:t>4</w:t>
      </w:r>
      <w:r w:rsidRPr="000C08BA">
        <w:t xml:space="preserve"> · </w:t>
      </w:r>
      <w:r w:rsidRPr="00C523CB">
        <w:rPr>
          <w:position w:val="-22"/>
        </w:rPr>
        <w:object w:dxaOrig="220" w:dyaOrig="580">
          <v:shape id="_x0000_i1067" type="#_x0000_t75" style="width:11.25pt;height:28.5pt" o:ole="">
            <v:imagedata r:id="rId84" o:title=""/>
          </v:shape>
          <o:OLEObject Type="Embed" ProgID="Equation.DSMT4" ShapeID="_x0000_i1067" DrawAspect="Content" ObjectID="_1438160809" r:id="rId85"/>
        </w:object>
      </w:r>
      <w:r w:rsidRPr="000C08BA">
        <w:t>H</w:t>
      </w:r>
      <w:r w:rsidRPr="000C08BA">
        <w:rPr>
          <w:vertAlign w:val="subscript"/>
        </w:rPr>
        <w:t>2</w:t>
      </w:r>
      <w:r w:rsidRPr="000C08BA">
        <w:t>O</w:t>
      </w:r>
    </w:p>
    <w:p w:rsidR="00CE176A" w:rsidRPr="000C08BA" w:rsidRDefault="00CE176A" w:rsidP="001741C6">
      <w:pPr>
        <w:tabs>
          <w:tab w:val="left" w:pos="5640"/>
        </w:tabs>
        <w:suppressAutoHyphens/>
        <w:jc w:val="left"/>
      </w:pPr>
    </w:p>
    <w:p w:rsidR="00CE176A" w:rsidRPr="000C08BA" w:rsidRDefault="00CE176A" w:rsidP="001741C6">
      <w:pPr>
        <w:tabs>
          <w:tab w:val="left" w:pos="5640"/>
        </w:tabs>
        <w:suppressAutoHyphens/>
        <w:jc w:val="left"/>
      </w:pPr>
      <w:r w:rsidRPr="000C08BA">
        <w:t>Schemat punktowania:</w:t>
      </w:r>
    </w:p>
    <w:p w:rsidR="00CE176A" w:rsidRPr="000C08BA" w:rsidRDefault="00CE176A" w:rsidP="001741C6">
      <w:pPr>
        <w:suppressAutoHyphens/>
        <w:jc w:val="left"/>
        <w:rPr>
          <w:iCs/>
        </w:rPr>
      </w:pPr>
      <w:r w:rsidRPr="000C08BA">
        <w:t>1 pkt – poprawny zapis wzoru.</w:t>
      </w:r>
    </w:p>
    <w:p w:rsidR="00CE176A" w:rsidRPr="000C08BA" w:rsidRDefault="00CE176A" w:rsidP="001741C6">
      <w:pPr>
        <w:tabs>
          <w:tab w:val="left" w:pos="5640"/>
        </w:tabs>
        <w:suppressAutoHyphens/>
        <w:jc w:val="left"/>
      </w:pPr>
      <w:r w:rsidRPr="000C08BA">
        <w:t>0 pkt – każda inna odpowiedź lub brak odpowiedzi.</w:t>
      </w:r>
    </w:p>
    <w:p w:rsidR="00CE176A" w:rsidRDefault="00CE176A" w:rsidP="001741C6">
      <w:pPr>
        <w:tabs>
          <w:tab w:val="left" w:pos="5640"/>
        </w:tabs>
        <w:suppressAutoHyphens/>
        <w:jc w:val="left"/>
      </w:pPr>
    </w:p>
    <w:p w:rsidR="00CE176A" w:rsidRPr="000C08BA" w:rsidRDefault="00CE176A" w:rsidP="001741C6">
      <w:pPr>
        <w:tabs>
          <w:tab w:val="left" w:pos="5640"/>
        </w:tabs>
        <w:suppressAutoHyphens/>
        <w:jc w:val="left"/>
      </w:pPr>
      <w:r w:rsidRPr="000C08BA">
        <w:t>Przykładowa oceniona odpowiedź:</w:t>
      </w:r>
    </w:p>
    <w:p w:rsidR="00CE176A" w:rsidRPr="000C08BA" w:rsidRDefault="00CE176A" w:rsidP="001741C6">
      <w:pPr>
        <w:suppressAutoHyphens/>
        <w:jc w:val="left"/>
      </w:pPr>
      <w:r w:rsidRPr="000C08BA">
        <w:t>2CaSO</w:t>
      </w:r>
      <w:r w:rsidRPr="000C08BA">
        <w:rPr>
          <w:vertAlign w:val="subscript"/>
        </w:rPr>
        <w:t>4</w:t>
      </w:r>
      <w:r w:rsidRPr="000C08BA">
        <w:t xml:space="preserve"> · H</w:t>
      </w:r>
      <w:r w:rsidRPr="000C08BA">
        <w:rPr>
          <w:vertAlign w:val="subscript"/>
        </w:rPr>
        <w:t>2</w:t>
      </w:r>
      <w:r w:rsidRPr="000C08BA">
        <w:t>O</w:t>
      </w:r>
    </w:p>
    <w:p w:rsidR="00CE176A" w:rsidRPr="000C08BA" w:rsidRDefault="00CE176A" w:rsidP="001741C6">
      <w:pPr>
        <w:tabs>
          <w:tab w:val="left" w:pos="5640"/>
        </w:tabs>
        <w:suppressAutoHyphens/>
        <w:jc w:val="left"/>
      </w:pPr>
      <w:r w:rsidRPr="000C08BA">
        <w:t>1 pkt – zapis wzoru odzwierciedla stechiometrię produktu</w:t>
      </w:r>
      <w:r>
        <w:t>.</w:t>
      </w:r>
    </w:p>
    <w:p w:rsidR="00CE176A" w:rsidRPr="002B0DEC" w:rsidRDefault="00CE176A" w:rsidP="000770EE">
      <w:pPr>
        <w:tabs>
          <w:tab w:val="left" w:pos="5640"/>
        </w:tabs>
        <w:suppressAutoHyphens/>
      </w:pPr>
    </w:p>
    <w:p w:rsidR="00CE176A" w:rsidRPr="000C08BA" w:rsidRDefault="00CE176A" w:rsidP="00C21AD8">
      <w:pPr>
        <w:suppressAutoHyphens/>
        <w:jc w:val="left"/>
      </w:pPr>
      <w:r w:rsidRPr="002B0DEC">
        <w:t xml:space="preserve">   </w:t>
      </w: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Del="00AE2E88" w:rsidRDefault="00CE176A" w:rsidP="00AE2E88">
      <w:pPr>
        <w:numPr>
          <w:ins w:id="69" w:author="Polak" w:date="2013-08-14T08:02:00Z"/>
        </w:numPr>
        <w:rPr>
          <w:del w:id="70" w:author="Unknown"/>
        </w:rPr>
      </w:pPr>
      <w:r>
        <w:br w:type="page"/>
      </w:r>
      <w:del w:id="71" w:author="Polak" w:date="2013-08-14T08:02:00Z">
        <w:r w:rsidRPr="000C08BA" w:rsidDel="00AE2E88">
          <w:delText>.</w:delText>
        </w:r>
        <w:r w:rsidDel="00AE2E88">
          <w:delText>mmmmmm</w:delText>
        </w:r>
      </w:del>
    </w:p>
    <w:p w:rsidR="00CE176A" w:rsidRDefault="00CE176A" w:rsidP="00AE2E88">
      <w:pPr>
        <w:numPr>
          <w:ins w:id="72" w:author="Polak" w:date="2013-08-14T08:02:00Z"/>
        </w:numPr>
        <w:rPr>
          <w:ins w:id="73" w:author="Polak" w:date="2013-08-14T08:02:00Z"/>
        </w:rPr>
      </w:pPr>
    </w:p>
    <w:p w:rsidR="00CE176A" w:rsidRPr="00C21AD8" w:rsidRDefault="00CE176A" w:rsidP="00C21AD8">
      <w:pPr>
        <w:jc w:val="left"/>
        <w:rPr>
          <w:bCs/>
        </w:rPr>
      </w:pPr>
      <w:r w:rsidRPr="00C21AD8">
        <w:t>Informacja do zadań 1</w:t>
      </w:r>
      <w:r>
        <w:t>3</w:t>
      </w:r>
      <w:r w:rsidRPr="00C21AD8">
        <w:rPr>
          <w:bCs/>
        </w:rPr>
        <w:t>–1</w:t>
      </w:r>
      <w:r>
        <w:rPr>
          <w:bCs/>
        </w:rPr>
        <w:t>5</w:t>
      </w:r>
    </w:p>
    <w:p w:rsidR="00CE176A" w:rsidRPr="000C08BA" w:rsidRDefault="00CE176A" w:rsidP="00C21AD8">
      <w:pPr>
        <w:suppressAutoHyphens/>
        <w:jc w:val="left"/>
      </w:pPr>
      <w:r w:rsidRPr="000C08BA">
        <w:t>Wodór</w:t>
      </w:r>
      <w:r>
        <w:t xml:space="preserve"> na Ziemi</w:t>
      </w:r>
      <w:r w:rsidRPr="000C08BA">
        <w:t xml:space="preserve"> </w:t>
      </w:r>
      <w:r>
        <w:t xml:space="preserve">jest składnikiem wody, występuje </w:t>
      </w:r>
      <w:r w:rsidRPr="000C08BA">
        <w:t>także w złożach węgli kopalnych, ropy naftowej i gazu ziemnego, a także w materii organicznej (biomasa). Zastosowanie wodoru budzi ogromne nadzieje,</w:t>
      </w:r>
      <w:r>
        <w:t xml:space="preserve"> obecne rozwiązania pozwalają na </w:t>
      </w:r>
      <w:r w:rsidRPr="000C08BA">
        <w:t>jego wykorzystanie do ogrzewania budynków, w transporcie i w przemyśle. Największe znaczenie, szczególnie dla krajów nie</w:t>
      </w:r>
      <w:r>
        <w:t xml:space="preserve"> </w:t>
      </w:r>
      <w:r w:rsidRPr="000C08BA">
        <w:t>posiadających znaczących zasobów mineralnych, ma możliwość pozyskiwania wodoru z biomasy – nieograniczonego źródła surowcowego. Niestety, technologie związane z energetycznym zastosowaniem wodoru są w chwili obecnej bardzo drogie, może im podołać jedynie przemysł związany z lotami kosmicznymi.</w:t>
      </w:r>
    </w:p>
    <w:p w:rsidR="00CE176A" w:rsidRPr="000C08BA" w:rsidRDefault="00CE176A" w:rsidP="00C21AD8">
      <w:pPr>
        <w:suppressAutoHyphens/>
        <w:jc w:val="left"/>
      </w:pPr>
      <w:r w:rsidRPr="000C08BA">
        <w:t xml:space="preserve">Poniżej przedstawiono równania wybranych reakcji wykorzystywanych w technologiach </w:t>
      </w:r>
      <w:r w:rsidRPr="000C08BA">
        <w:br/>
        <w:t xml:space="preserve">pozyskiwania energii z wykorzystaniem wodoru. (Wartości entalpii podano dla reakcji, które przebiegają pod stałym ciśnieniem, a temperatura produktów została doprowadzona </w:t>
      </w:r>
      <w:r w:rsidRPr="000C08BA">
        <w:br/>
        <w:t>do temperatury początkowej substratów).</w:t>
      </w:r>
    </w:p>
    <w:p w:rsidR="00CE176A" w:rsidRPr="00C21AD8" w:rsidRDefault="00CE176A">
      <w:pPr>
        <w:suppressAutoHyphens/>
      </w:pPr>
      <w:r w:rsidRPr="00C21AD8">
        <w:t>A. CH</w:t>
      </w:r>
      <w:r w:rsidRPr="00C21AD8">
        <w:rPr>
          <w:vertAlign w:val="subscript"/>
        </w:rPr>
        <w:t xml:space="preserve">4 </w:t>
      </w:r>
      <w:r w:rsidRPr="00C21AD8">
        <w:t>(g) + H</w:t>
      </w:r>
      <w:r w:rsidRPr="00C21AD8">
        <w:rPr>
          <w:vertAlign w:val="subscript"/>
        </w:rPr>
        <w:t>2</w:t>
      </w:r>
      <w:r w:rsidRPr="00C21AD8">
        <w:t>O</w:t>
      </w:r>
      <w:r w:rsidRPr="00C21AD8">
        <w:rPr>
          <w:vertAlign w:val="subscript"/>
        </w:rPr>
        <w:t xml:space="preserve"> </w:t>
      </w:r>
      <w:r w:rsidRPr="00C21AD8">
        <w:t>(g) → CO</w:t>
      </w:r>
      <w:r w:rsidRPr="00C21AD8">
        <w:rPr>
          <w:vertAlign w:val="subscript"/>
        </w:rPr>
        <w:t xml:space="preserve"> </w:t>
      </w:r>
      <w:r w:rsidRPr="00C21AD8">
        <w:t>(g) + 3H</w:t>
      </w:r>
      <w:r w:rsidRPr="00C21AD8">
        <w:rPr>
          <w:vertAlign w:val="subscript"/>
        </w:rPr>
        <w:t xml:space="preserve">2 </w:t>
      </w:r>
      <w:r w:rsidRPr="00C21AD8">
        <w:t xml:space="preserve">(g)  </w:t>
      </w:r>
      <w:r w:rsidRPr="00C21AD8">
        <w:sym w:font="Symbol" w:char="F044"/>
      </w:r>
      <w:r w:rsidRPr="00C21AD8">
        <w:t>H =   206 kJ</w:t>
      </w:r>
    </w:p>
    <w:p w:rsidR="00CE176A" w:rsidRPr="00C21AD8" w:rsidRDefault="00CE176A">
      <w:pPr>
        <w:suppressAutoHyphens/>
      </w:pPr>
      <w:r w:rsidRPr="00C21AD8">
        <w:t>B. CO</w:t>
      </w:r>
      <w:r w:rsidRPr="00C21AD8">
        <w:rPr>
          <w:vertAlign w:val="subscript"/>
        </w:rPr>
        <w:t xml:space="preserve"> </w:t>
      </w:r>
      <w:r w:rsidRPr="00C21AD8">
        <w:t>(g)   + H</w:t>
      </w:r>
      <w:r w:rsidRPr="00C21AD8">
        <w:rPr>
          <w:vertAlign w:val="subscript"/>
        </w:rPr>
        <w:t>2</w:t>
      </w:r>
      <w:r w:rsidRPr="00C21AD8">
        <w:t>O</w:t>
      </w:r>
      <w:r w:rsidRPr="00C21AD8">
        <w:rPr>
          <w:vertAlign w:val="subscript"/>
        </w:rPr>
        <w:t xml:space="preserve"> </w:t>
      </w:r>
      <w:r w:rsidRPr="00C21AD8">
        <w:t>(g) → CO</w:t>
      </w:r>
      <w:r w:rsidRPr="00C21AD8">
        <w:rPr>
          <w:vertAlign w:val="subscript"/>
        </w:rPr>
        <w:t xml:space="preserve">2 </w:t>
      </w:r>
      <w:r w:rsidRPr="00C21AD8">
        <w:t xml:space="preserve">(g) </w:t>
      </w:r>
      <w:r w:rsidRPr="00C21AD8">
        <w:rPr>
          <w:vertAlign w:val="subscript"/>
        </w:rPr>
        <w:t xml:space="preserve"> </w:t>
      </w:r>
      <w:r w:rsidRPr="00C21AD8">
        <w:t xml:space="preserve"> + H</w:t>
      </w:r>
      <w:r w:rsidRPr="00C21AD8">
        <w:rPr>
          <w:vertAlign w:val="subscript"/>
        </w:rPr>
        <w:t xml:space="preserve">2 </w:t>
      </w:r>
      <w:r w:rsidRPr="00C21AD8">
        <w:t xml:space="preserve">(g)  </w:t>
      </w:r>
      <w:r w:rsidRPr="00C21AD8">
        <w:sym w:font="Symbol" w:char="F044"/>
      </w:r>
      <w:r w:rsidRPr="00C21AD8">
        <w:t xml:space="preserve">H = </w:t>
      </w:r>
      <w:r w:rsidRPr="00C21AD8">
        <w:rPr>
          <w:bCs/>
        </w:rPr>
        <w:t>–</w:t>
      </w:r>
      <w:r w:rsidRPr="00C21AD8">
        <w:t xml:space="preserve"> 42 kJ</w:t>
      </w:r>
    </w:p>
    <w:p w:rsidR="00CE176A" w:rsidRPr="00C21AD8" w:rsidRDefault="00CE176A">
      <w:pPr>
        <w:suppressAutoHyphens/>
      </w:pPr>
      <w:r w:rsidRPr="00C21AD8">
        <w:t>C. C</w:t>
      </w:r>
      <w:r w:rsidRPr="00C21AD8">
        <w:rPr>
          <w:vertAlign w:val="subscript"/>
        </w:rPr>
        <w:t xml:space="preserve"> </w:t>
      </w:r>
      <w:r w:rsidRPr="00C21AD8">
        <w:t>(s) + H</w:t>
      </w:r>
      <w:r w:rsidRPr="00C21AD8">
        <w:rPr>
          <w:vertAlign w:val="subscript"/>
        </w:rPr>
        <w:t>2</w:t>
      </w:r>
      <w:r w:rsidRPr="00C21AD8">
        <w:t>O</w:t>
      </w:r>
      <w:r w:rsidRPr="00C21AD8">
        <w:rPr>
          <w:vertAlign w:val="subscript"/>
        </w:rPr>
        <w:t xml:space="preserve"> </w:t>
      </w:r>
      <w:r w:rsidRPr="00C21AD8">
        <w:t>(g) → CO</w:t>
      </w:r>
      <w:r w:rsidRPr="00C21AD8">
        <w:rPr>
          <w:vertAlign w:val="subscript"/>
        </w:rPr>
        <w:t xml:space="preserve"> </w:t>
      </w:r>
      <w:r w:rsidRPr="00C21AD8">
        <w:t>(g) + H</w:t>
      </w:r>
      <w:r w:rsidRPr="00C21AD8">
        <w:rPr>
          <w:vertAlign w:val="subscript"/>
        </w:rPr>
        <w:t xml:space="preserve">2 </w:t>
      </w:r>
      <w:r w:rsidRPr="00C21AD8">
        <w:t xml:space="preserve">(g)  </w:t>
      </w:r>
      <w:r w:rsidRPr="00C21AD8">
        <w:sym w:font="Symbol" w:char="F044"/>
      </w:r>
      <w:r w:rsidRPr="00C21AD8">
        <w:t>H =   131 kJ</w:t>
      </w:r>
    </w:p>
    <w:p w:rsidR="00CE176A" w:rsidRPr="00C21AD8" w:rsidRDefault="00CE176A">
      <w:pPr>
        <w:suppressAutoHyphens/>
      </w:pPr>
      <w:r w:rsidRPr="00C21AD8">
        <w:t>D. 2H</w:t>
      </w:r>
      <w:r w:rsidRPr="00C21AD8">
        <w:rPr>
          <w:vertAlign w:val="subscript"/>
        </w:rPr>
        <w:t xml:space="preserve">2 </w:t>
      </w:r>
      <w:r w:rsidRPr="00C21AD8">
        <w:t>(g) + O</w:t>
      </w:r>
      <w:r w:rsidRPr="00C21AD8">
        <w:rPr>
          <w:vertAlign w:val="subscript"/>
        </w:rPr>
        <w:t xml:space="preserve">2 </w:t>
      </w:r>
      <w:r w:rsidRPr="00C21AD8">
        <w:t>(g) → 2H</w:t>
      </w:r>
      <w:r w:rsidRPr="00C21AD8">
        <w:rPr>
          <w:vertAlign w:val="subscript"/>
        </w:rPr>
        <w:t>2</w:t>
      </w:r>
      <w:r w:rsidRPr="00C21AD8">
        <w:t>O</w:t>
      </w:r>
      <w:r w:rsidRPr="00C21AD8">
        <w:rPr>
          <w:vertAlign w:val="subscript"/>
        </w:rPr>
        <w:t xml:space="preserve"> </w:t>
      </w:r>
      <w:r w:rsidRPr="00C21AD8">
        <w:t xml:space="preserve">(c)  </w:t>
      </w:r>
      <w:r w:rsidRPr="00C21AD8">
        <w:sym w:font="Symbol" w:char="F044"/>
      </w:r>
      <w:r w:rsidRPr="00C21AD8">
        <w:t xml:space="preserve">H = </w:t>
      </w:r>
      <w:r w:rsidRPr="00C21AD8">
        <w:rPr>
          <w:bCs/>
        </w:rPr>
        <w:t>–</w:t>
      </w:r>
      <w:r w:rsidRPr="00C21AD8">
        <w:t xml:space="preserve"> 286 kJ</w:t>
      </w:r>
    </w:p>
    <w:p w:rsidR="00CE176A" w:rsidRPr="000C08BA" w:rsidRDefault="00CE176A">
      <w:pPr>
        <w:suppressAutoHyphens/>
      </w:pPr>
    </w:p>
    <w:p w:rsidR="00CE176A" w:rsidRDefault="00CE176A" w:rsidP="00CE176A">
      <w:pPr>
        <w:pStyle w:val="Akapitzlist2"/>
        <w:suppressAutoHyphens/>
        <w:ind w:left="0"/>
        <w:jc w:val="center"/>
        <w:rPr>
          <w:ins w:id="74" w:author="Polak" w:date="2013-08-16T12:17:00Z"/>
          <w:sz w:val="24"/>
          <w:szCs w:val="24"/>
        </w:rPr>
        <w:pPrChange w:id="75" w:author="Polak" w:date="2013-08-14T08:05:00Z">
          <w:pPr>
            <w:pStyle w:val="Akapitzlist2"/>
            <w:suppressAutoHyphens/>
            <w:ind w:left="0"/>
          </w:pPr>
        </w:pPrChange>
      </w:pPr>
      <w:r w:rsidRPr="00C21AD8">
        <w:rPr>
          <w:sz w:val="24"/>
          <w:szCs w:val="24"/>
        </w:rPr>
        <w:t>Zadanie 1</w:t>
      </w:r>
      <w:r>
        <w:rPr>
          <w:sz w:val="24"/>
          <w:szCs w:val="24"/>
        </w:rPr>
        <w:t>3</w:t>
      </w:r>
      <w:r w:rsidRPr="00C21AD8">
        <w:rPr>
          <w:sz w:val="24"/>
          <w:szCs w:val="24"/>
        </w:rPr>
        <w:t>. (0-1)</w:t>
      </w:r>
    </w:p>
    <w:p w:rsidR="00CE176A" w:rsidRDefault="00CE176A" w:rsidP="00CE176A">
      <w:pPr>
        <w:pStyle w:val="Akapitzlist2"/>
        <w:numPr>
          <w:ins w:id="76" w:author="Polak" w:date="2013-08-16T12:17:00Z"/>
        </w:numPr>
        <w:suppressAutoHyphens/>
        <w:ind w:left="0"/>
        <w:jc w:val="center"/>
        <w:rPr>
          <w:sz w:val="24"/>
          <w:szCs w:val="24"/>
        </w:rPr>
        <w:pPrChange w:id="77" w:author="Polak" w:date="2013-08-14T08:05:00Z">
          <w:pPr>
            <w:pStyle w:val="Akapitzlist2"/>
            <w:suppressAutoHyphens/>
            <w:ind w:left="0"/>
          </w:pPr>
        </w:pPrChange>
      </w:pPr>
      <w:r w:rsidRPr="00C21AD8">
        <w:rPr>
          <w:sz w:val="24"/>
          <w:szCs w:val="24"/>
        </w:rPr>
        <w:br/>
        <w:t>Uzupełnij poniższe zdanie, wybierając odpowiednie określenie w każdym nawiasie.</w:t>
      </w:r>
    </w:p>
    <w:p w:rsidR="00CE176A" w:rsidRPr="000C08BA" w:rsidRDefault="00CE176A" w:rsidP="00C21AD8">
      <w:pPr>
        <w:suppressAutoHyphens/>
      </w:pPr>
      <w:r w:rsidRPr="000C08BA">
        <w:t>Reakcja oznaczona literą A. ( wymaga / nie wymaga ) dostarczenia energii, ponieważ proces</w:t>
      </w:r>
    </w:p>
    <w:p w:rsidR="00CE176A" w:rsidRPr="006B17DB" w:rsidRDefault="00CE176A" w:rsidP="00C21AD8">
      <w:pPr>
        <w:suppressAutoHyphens/>
      </w:pPr>
      <w:r w:rsidRPr="006B17DB">
        <w:t>ten jest ( egzotermiczny / endotermiczny ).</w:t>
      </w:r>
      <w:r w:rsidRPr="00C21AD8">
        <w:t xml:space="preserve"> </w:t>
      </w:r>
    </w:p>
    <w:p w:rsidR="00CE176A" w:rsidRPr="000C08BA" w:rsidRDefault="00CE176A">
      <w:pPr>
        <w:suppressAutoHyphens/>
        <w:rPr>
          <w:b/>
        </w:rPr>
      </w:pPr>
    </w:p>
    <w:p w:rsidR="00CE176A" w:rsidRPr="00C21AD8" w:rsidRDefault="00CE176A" w:rsidP="00C21AD8">
      <w:pPr>
        <w:suppressAutoHyphens/>
        <w:jc w:val="left"/>
      </w:pPr>
      <w:r w:rsidRPr="00C21AD8">
        <w:t>Rozwiązanie:</w:t>
      </w:r>
    </w:p>
    <w:p w:rsidR="00CE176A" w:rsidRPr="00C21AD8" w:rsidRDefault="00CE176A">
      <w:pPr>
        <w:suppressAutoHyphens/>
      </w:pPr>
      <w:r w:rsidRPr="00C21AD8">
        <w:t>Reakcja oznaczona literą A.  wymaga dostarczenia energii, ponieważ proces ten jest endotermiczny.</w:t>
      </w:r>
    </w:p>
    <w:p w:rsidR="00CE176A" w:rsidRPr="000C08BA" w:rsidRDefault="00CE176A" w:rsidP="001B6A2C">
      <w:pPr>
        <w:suppressAutoHyphens/>
        <w:jc w:val="left"/>
      </w:pPr>
    </w:p>
    <w:p w:rsidR="00CE176A" w:rsidRPr="000C08BA" w:rsidRDefault="00CE176A" w:rsidP="001B6A2C">
      <w:pPr>
        <w:suppressAutoHyphens/>
        <w:jc w:val="left"/>
        <w:rPr>
          <w:i/>
          <w:iCs/>
        </w:rPr>
      </w:pPr>
      <w:r w:rsidRPr="00C21AD8">
        <w:t xml:space="preserve">Schemat punktowania: </w:t>
      </w:r>
      <w:r w:rsidRPr="00C21AD8">
        <w:br/>
        <w:t>1 pkt – podkreślenie dwóch poprawnych odpowiedzi.</w:t>
      </w:r>
    </w:p>
    <w:p w:rsidR="00CE176A" w:rsidRPr="000C08BA" w:rsidRDefault="00CE176A" w:rsidP="001B6A2C">
      <w:pPr>
        <w:suppressAutoHyphens/>
      </w:pPr>
      <w:r w:rsidRPr="00C21AD8">
        <w:t>0 pkt – inna odpowiedź lub brak odpowiedzi.</w:t>
      </w:r>
    </w:p>
    <w:p w:rsidR="00CE176A" w:rsidRPr="000C08BA" w:rsidRDefault="00CE176A">
      <w:pPr>
        <w:suppressAutoHyphens/>
        <w:rPr>
          <w:b/>
        </w:rPr>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CE176A">
      <w:pPr>
        <w:suppressAutoHyphens/>
        <w:jc w:val="center"/>
        <w:rPr>
          <w:ins w:id="78" w:author="Polak" w:date="2013-08-16T12:17:00Z"/>
        </w:rPr>
        <w:pPrChange w:id="79" w:author="Polak" w:date="2013-08-14T08:05:00Z">
          <w:pPr>
            <w:suppressAutoHyphens/>
            <w:jc w:val="left"/>
          </w:pPr>
        </w:pPrChange>
      </w:pPr>
      <w:r>
        <w:br w:type="page"/>
      </w:r>
      <w:r w:rsidRPr="00C21AD8">
        <w:t>Zadanie 1</w:t>
      </w:r>
      <w:r>
        <w:t>4</w:t>
      </w:r>
      <w:r w:rsidRPr="00C21AD8">
        <w:t>. (0-1)</w:t>
      </w:r>
    </w:p>
    <w:p w:rsidR="00CE176A" w:rsidRDefault="00CE176A" w:rsidP="00CE176A">
      <w:pPr>
        <w:numPr>
          <w:ins w:id="80" w:author="Polak" w:date="2013-08-16T12:17:00Z"/>
        </w:numPr>
        <w:suppressAutoHyphens/>
        <w:jc w:val="center"/>
        <w:pPrChange w:id="81" w:author="Polak" w:date="2013-08-14T08:05:00Z">
          <w:pPr>
            <w:suppressAutoHyphens/>
            <w:jc w:val="left"/>
          </w:pPr>
        </w:pPrChange>
      </w:pPr>
    </w:p>
    <w:p w:rsidR="00CE176A" w:rsidRPr="00C21AD8" w:rsidRDefault="00CE176A" w:rsidP="001B73F8">
      <w:pPr>
        <w:suppressAutoHyphens/>
        <w:jc w:val="left"/>
      </w:pPr>
      <w:r w:rsidRPr="00C21AD8">
        <w:t>O</w:t>
      </w:r>
      <w:r>
        <w:t>ceń</w:t>
      </w:r>
      <w:r w:rsidRPr="00C21AD8">
        <w:t>, czy poniższe zdania (1-3) są prawdziwe</w:t>
      </w:r>
      <w:r>
        <w:t>,</w:t>
      </w:r>
      <w:r w:rsidRPr="00C21AD8">
        <w:t xml:space="preserve"> czy fałszywe. Obok numeru zdania napisz literę P, jeśli zdanie jest prawdziwe, lub literę F, jeśli zdanie jest fałszywe.</w:t>
      </w:r>
    </w:p>
    <w:p w:rsidR="00CE176A" w:rsidRPr="00C21AD8" w:rsidRDefault="00CE176A" w:rsidP="00C21AD8">
      <w:pPr>
        <w:suppressAutoHyphens/>
        <w:jc w:val="left"/>
      </w:pPr>
      <w:r w:rsidRPr="00C21AD8">
        <w:t xml:space="preserve">1.Wodór nazywany jest paliwem przyszłości, ponieważ obecnie nie jest wykorzystywany do pozyskiwania energii. </w:t>
      </w:r>
    </w:p>
    <w:p w:rsidR="00CE176A" w:rsidRPr="00C21AD8" w:rsidRDefault="00CE176A" w:rsidP="00C21AD8">
      <w:pPr>
        <w:suppressAutoHyphens/>
        <w:jc w:val="left"/>
      </w:pPr>
      <w:r w:rsidRPr="00C21AD8">
        <w:t>2.Podczas spalania wodoru nie powstają substancje powodujące zanieczyszczenie środowiska naturalnego.</w:t>
      </w:r>
    </w:p>
    <w:p w:rsidR="00CE176A" w:rsidRPr="00C21AD8" w:rsidRDefault="00CE176A" w:rsidP="00C21AD8">
      <w:pPr>
        <w:suppressAutoHyphens/>
        <w:jc w:val="left"/>
      </w:pPr>
      <w:r w:rsidRPr="00C21AD8">
        <w:t>3. Technologie pozyskiwania wodoru z biomasy i surowców mineralnych są tanie.</w:t>
      </w:r>
    </w:p>
    <w:p w:rsidR="00CE176A" w:rsidRPr="000C08BA" w:rsidRDefault="00CE176A">
      <w:pPr>
        <w:suppressAutoHyphens/>
        <w:rPr>
          <w:b/>
        </w:rPr>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1.Wodór nazywany jest paliwem przyszłości, ponieważ obecnie nie jest wykorzystywany do pozyskiwania energii. (F)</w:t>
      </w:r>
    </w:p>
    <w:p w:rsidR="00CE176A" w:rsidRPr="00C21AD8" w:rsidRDefault="00CE176A" w:rsidP="00C21AD8">
      <w:pPr>
        <w:suppressAutoHyphens/>
        <w:jc w:val="left"/>
      </w:pPr>
      <w:r w:rsidRPr="00C21AD8">
        <w:t>2. Podczas spalania wodoru nie powstają substancje powodujące zanieczyszczenie środowiska naturalnego</w:t>
      </w:r>
      <w:r>
        <w:t>.</w:t>
      </w:r>
      <w:r w:rsidRPr="00C21AD8">
        <w:t xml:space="preserve"> (P)</w:t>
      </w:r>
    </w:p>
    <w:p w:rsidR="00CE176A" w:rsidRPr="00C21AD8" w:rsidRDefault="00CE176A" w:rsidP="00C21AD8">
      <w:pPr>
        <w:suppressAutoHyphens/>
        <w:jc w:val="left"/>
      </w:pPr>
      <w:r w:rsidRPr="00C21AD8">
        <w:t>3. Technologie pozyskiwania wodoru z biomasy i surowców mineralnych są tanie.</w:t>
      </w:r>
      <w:r>
        <w:t xml:space="preserve"> </w:t>
      </w:r>
      <w:r w:rsidRPr="00C21AD8">
        <w:t>(F)</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252A19">
      <w:pPr>
        <w:suppressAutoHyphens/>
        <w:jc w:val="left"/>
        <w:rPr>
          <w:iCs/>
        </w:rPr>
      </w:pPr>
      <w:r w:rsidRPr="00C21AD8">
        <w:t xml:space="preserve">1 pkt </w:t>
      </w:r>
      <w:r w:rsidRPr="00C21AD8">
        <w:rPr>
          <w:bCs/>
        </w:rPr>
        <w:t>–</w:t>
      </w:r>
      <w:r w:rsidRPr="00C21AD8">
        <w:t xml:space="preserve"> trzy poprawne oceny.</w:t>
      </w:r>
    </w:p>
    <w:p w:rsidR="00CE176A" w:rsidRPr="00C21AD8" w:rsidRDefault="00CE176A" w:rsidP="00C21AD8">
      <w:pPr>
        <w:suppressAutoHyphens/>
        <w:jc w:val="left"/>
      </w:pPr>
      <w:r w:rsidRPr="00C21AD8">
        <w:t xml:space="preserve">0 pkt </w:t>
      </w:r>
      <w:r w:rsidRPr="00C21AD8">
        <w:rPr>
          <w:bCs/>
        </w:rPr>
        <w:t xml:space="preserve">– </w:t>
      </w:r>
      <w:r w:rsidRPr="00C21AD8">
        <w:t>inna odpowiedź lub brak odpowiedzi.</w:t>
      </w:r>
    </w:p>
    <w:p w:rsidR="00CE176A" w:rsidRPr="000C08BA" w:rsidRDefault="00CE176A">
      <w:pPr>
        <w:suppressAutoHyphens/>
        <w:rPr>
          <w:b/>
        </w:rPr>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21AD8">
      <w:pPr>
        <w:suppressAutoHyphens/>
        <w:jc w:val="left"/>
      </w:pPr>
    </w:p>
    <w:p w:rsidR="00CE176A" w:rsidRDefault="00CE176A" w:rsidP="00CE176A">
      <w:pPr>
        <w:suppressAutoHyphens/>
        <w:jc w:val="center"/>
        <w:rPr>
          <w:ins w:id="82" w:author="Polak" w:date="2013-08-16T12:17:00Z"/>
        </w:rPr>
        <w:pPrChange w:id="83" w:author="Polak" w:date="2013-08-14T08:05:00Z">
          <w:pPr>
            <w:suppressAutoHyphens/>
            <w:jc w:val="left"/>
          </w:pPr>
        </w:pPrChange>
      </w:pPr>
      <w:r>
        <w:br w:type="page"/>
      </w:r>
      <w:r w:rsidRPr="000C08BA">
        <w:t>Zadanie 1</w:t>
      </w:r>
      <w:r>
        <w:t>5</w:t>
      </w:r>
      <w:r w:rsidRPr="000C08BA">
        <w:t>. (0</w:t>
      </w:r>
      <w:r w:rsidRPr="00C21AD8">
        <w:t>-2)</w:t>
      </w:r>
    </w:p>
    <w:p w:rsidR="00CE176A" w:rsidRDefault="00CE176A" w:rsidP="00CE176A">
      <w:pPr>
        <w:numPr>
          <w:ins w:id="84" w:author="Polak" w:date="2013-08-16T12:17:00Z"/>
        </w:numPr>
        <w:suppressAutoHyphens/>
        <w:jc w:val="center"/>
        <w:pPrChange w:id="85" w:author="Polak" w:date="2013-08-14T08:05:00Z">
          <w:pPr>
            <w:suppressAutoHyphens/>
            <w:jc w:val="left"/>
          </w:pPr>
        </w:pPrChange>
      </w:pPr>
    </w:p>
    <w:p w:rsidR="00CE176A" w:rsidRPr="000C08BA" w:rsidRDefault="00CE176A" w:rsidP="00C21AD8">
      <w:pPr>
        <w:suppressAutoHyphens/>
        <w:jc w:val="left"/>
      </w:pPr>
      <w:r w:rsidRPr="000C08BA">
        <w:t>Tlenek węgla(II) otrzymany w reakcji A. jest jednym z substratów reakcji B.</w:t>
      </w:r>
    </w:p>
    <w:p w:rsidR="00CE176A" w:rsidRPr="00C21AD8" w:rsidRDefault="00CE176A" w:rsidP="00C21AD8">
      <w:pPr>
        <w:suppressAutoHyphens/>
        <w:jc w:val="left"/>
      </w:pPr>
      <w:r w:rsidRPr="00C21AD8">
        <w:t>Oblicz, ile m</w:t>
      </w:r>
      <w:r w:rsidRPr="00C21AD8">
        <w:rPr>
          <w:vertAlign w:val="superscript"/>
        </w:rPr>
        <w:t>3</w:t>
      </w:r>
      <w:r w:rsidRPr="00C21AD8">
        <w:t xml:space="preserve"> wodoru, w przeliczeniu na warunki normalne, można otrzymać łącznie </w:t>
      </w:r>
      <w:r w:rsidRPr="00C21AD8">
        <w:br/>
        <w:t xml:space="preserve">w reakcjach A. i B., jeśli początkowa objętość metanu w tych warunkach była równa </w:t>
      </w:r>
      <w:r w:rsidRPr="00C21AD8">
        <w:br/>
        <w:t>2 m</w:t>
      </w:r>
      <w:r w:rsidRPr="00C21AD8">
        <w:rPr>
          <w:vertAlign w:val="superscript"/>
        </w:rPr>
        <w:t>3</w:t>
      </w:r>
      <w:r w:rsidRPr="00C21AD8">
        <w:t>. Reakcja A. przebiegała z wydajnością 80%, a reakcja B. z wydajnością 60%.</w:t>
      </w:r>
    </w:p>
    <w:p w:rsidR="00CE176A" w:rsidRPr="00C21AD8" w:rsidRDefault="00CE176A" w:rsidP="00C21AD8">
      <w:pPr>
        <w:suppressAutoHyphens/>
        <w:jc w:val="left"/>
      </w:pPr>
      <w:r w:rsidRPr="00C21AD8">
        <w:t>Wynik podaj z dokładnością do liczby całkowitej.</w:t>
      </w:r>
    </w:p>
    <w:p w:rsidR="00CE176A" w:rsidRPr="000C08BA" w:rsidRDefault="00CE176A">
      <w:pPr>
        <w:suppressAutoHyphens/>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Obliczenie objętości wodoru powstającego w reakcji A:</w:t>
      </w:r>
    </w:p>
    <w:p w:rsidR="00CE176A" w:rsidRPr="00C21AD8" w:rsidRDefault="00CE176A" w:rsidP="00C21AD8">
      <w:pPr>
        <w:suppressAutoHyphens/>
        <w:jc w:val="left"/>
      </w:pPr>
      <w:r w:rsidRPr="00C21AD8">
        <w:t>CH</w:t>
      </w:r>
      <w:r w:rsidRPr="00C21AD8">
        <w:rPr>
          <w:vertAlign w:val="subscript"/>
        </w:rPr>
        <w:t>4</w:t>
      </w:r>
      <w:r w:rsidRPr="00C21AD8">
        <w:t xml:space="preserve"> + H</w:t>
      </w:r>
      <w:r w:rsidRPr="00C21AD8">
        <w:rPr>
          <w:vertAlign w:val="subscript"/>
        </w:rPr>
        <w:t>2</w:t>
      </w:r>
      <w:r w:rsidRPr="00C21AD8">
        <w:t>O → CO + 3H</w:t>
      </w:r>
      <w:r w:rsidRPr="00C21AD8">
        <w:rPr>
          <w:vertAlign w:val="subscript"/>
        </w:rPr>
        <w:t>2</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100%) = 3 </w:t>
      </w:r>
      <w:r w:rsidRPr="00C21AD8">
        <w:sym w:font="Symbol" w:char="F0D7"/>
      </w:r>
      <w:r w:rsidRPr="00C21AD8">
        <w:t xml:space="preserve"> 2</w:t>
      </w:r>
      <w:r w:rsidRPr="00C21AD8">
        <w:rPr>
          <w:vertAlign w:val="subscript"/>
        </w:rPr>
        <w:t xml:space="preserve"> </w:t>
      </w:r>
      <w:r w:rsidRPr="00C21AD8">
        <w:t>m</w:t>
      </w:r>
      <w:r w:rsidRPr="00C21AD8">
        <w:rPr>
          <w:vertAlign w:val="superscript"/>
        </w:rPr>
        <w:t>3</w:t>
      </w:r>
      <w:r w:rsidRPr="00C21AD8">
        <w:t xml:space="preserve"> = 6,0</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80%) = 80% z 6</w:t>
      </w:r>
      <w:r w:rsidRPr="00C21AD8">
        <w:rPr>
          <w:vertAlign w:val="subscript"/>
        </w:rPr>
        <w:t xml:space="preserve"> </w:t>
      </w:r>
      <w:r w:rsidRPr="00C21AD8">
        <w:t>m</w:t>
      </w:r>
      <w:r w:rsidRPr="00C21AD8">
        <w:rPr>
          <w:vertAlign w:val="superscript"/>
        </w:rPr>
        <w:t>3</w:t>
      </w:r>
      <w:r w:rsidRPr="00C21AD8">
        <w:t xml:space="preserve"> = 4,8</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Obliczenie objętości tlenku węgla(II) powstającego w reakcji A:</w:t>
      </w:r>
    </w:p>
    <w:p w:rsidR="00CE176A" w:rsidRPr="00C21AD8" w:rsidRDefault="00CE176A" w:rsidP="00C21AD8">
      <w:pPr>
        <w:suppressAutoHyphens/>
        <w:jc w:val="left"/>
      </w:pPr>
      <w:r w:rsidRPr="00C21AD8">
        <w:t>objętość CO (wydajność 100%) = 2 m</w:t>
      </w:r>
      <w:r w:rsidRPr="00C21AD8">
        <w:rPr>
          <w:vertAlign w:val="superscript"/>
        </w:rPr>
        <w:t>3</w:t>
      </w:r>
      <w:r w:rsidRPr="00C21AD8">
        <w:t xml:space="preserve"> </w:t>
      </w:r>
    </w:p>
    <w:p w:rsidR="00CE176A" w:rsidRPr="00C21AD8" w:rsidRDefault="00CE176A" w:rsidP="00C21AD8">
      <w:pPr>
        <w:suppressAutoHyphens/>
        <w:jc w:val="left"/>
      </w:pPr>
      <w:r w:rsidRPr="00C21AD8">
        <w:t>objętość CO (wydajność 80%) = 80% z 2</w:t>
      </w:r>
      <w:r w:rsidRPr="00C21AD8">
        <w:rPr>
          <w:vertAlign w:val="subscript"/>
        </w:rPr>
        <w:t xml:space="preserve"> </w:t>
      </w:r>
      <w:r w:rsidRPr="00C21AD8">
        <w:t>m</w:t>
      </w:r>
      <w:r w:rsidRPr="00C21AD8">
        <w:rPr>
          <w:vertAlign w:val="superscript"/>
        </w:rPr>
        <w:t>3</w:t>
      </w:r>
      <w:r w:rsidRPr="00C21AD8">
        <w:t xml:space="preserve"> = 1,6</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Obliczenie objętości wodoru powstającego w reakcji B:</w:t>
      </w:r>
    </w:p>
    <w:p w:rsidR="00CE176A" w:rsidRPr="00C21AD8" w:rsidRDefault="00CE176A" w:rsidP="00C21AD8">
      <w:pPr>
        <w:suppressAutoHyphens/>
        <w:jc w:val="left"/>
      </w:pPr>
      <w:r w:rsidRPr="00C21AD8">
        <w:t>CO + H</w:t>
      </w:r>
      <w:r w:rsidRPr="00C21AD8">
        <w:rPr>
          <w:vertAlign w:val="subscript"/>
        </w:rPr>
        <w:t>2</w:t>
      </w:r>
      <w:r w:rsidRPr="00C21AD8">
        <w:t>O → CO</w:t>
      </w:r>
      <w:r w:rsidRPr="00C21AD8">
        <w:rPr>
          <w:vertAlign w:val="subscript"/>
        </w:rPr>
        <w:t>2</w:t>
      </w:r>
      <w:r w:rsidRPr="00C21AD8">
        <w:t xml:space="preserve"> + H</w:t>
      </w:r>
      <w:r w:rsidRPr="00C21AD8">
        <w:rPr>
          <w:vertAlign w:val="subscript"/>
        </w:rPr>
        <w:t>2</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100%) = 1,6</w:t>
      </w:r>
      <w:r w:rsidRPr="00C21AD8">
        <w:rPr>
          <w:vertAlign w:val="subscript"/>
        </w:rPr>
        <w:t xml:space="preserve"> </w:t>
      </w:r>
      <w:r w:rsidRPr="00C21AD8">
        <w:t>m</w:t>
      </w:r>
      <w:r w:rsidRPr="00C21AD8">
        <w:rPr>
          <w:vertAlign w:val="superscript"/>
        </w:rPr>
        <w:t>3</w:t>
      </w:r>
      <w:r w:rsidRPr="00C21AD8">
        <w:t xml:space="preserve"> </w:t>
      </w:r>
    </w:p>
    <w:p w:rsidR="00CE176A" w:rsidRPr="00C21AD8" w:rsidRDefault="00CE176A" w:rsidP="00C21AD8">
      <w:pPr>
        <w:suppressAutoHyphens/>
        <w:jc w:val="left"/>
      </w:pPr>
      <w:r w:rsidRPr="00C21AD8">
        <w:t>objętość H</w:t>
      </w:r>
      <w:r w:rsidRPr="00C21AD8">
        <w:rPr>
          <w:vertAlign w:val="subscript"/>
        </w:rPr>
        <w:t>2</w:t>
      </w:r>
      <w:r w:rsidRPr="00C21AD8">
        <w:t xml:space="preserve"> (wydajność 60%) = 60% z 1,6</w:t>
      </w:r>
      <w:r w:rsidRPr="00C21AD8">
        <w:rPr>
          <w:vertAlign w:val="subscript"/>
        </w:rPr>
        <w:t xml:space="preserve"> </w:t>
      </w:r>
      <w:r w:rsidRPr="00C21AD8">
        <w:t>m</w:t>
      </w:r>
      <w:r w:rsidRPr="00C21AD8">
        <w:rPr>
          <w:vertAlign w:val="superscript"/>
        </w:rPr>
        <w:t>3</w:t>
      </w:r>
      <w:r w:rsidRPr="00C21AD8">
        <w:t xml:space="preserve"> = 0,96</w:t>
      </w:r>
      <w:r w:rsidRPr="00C21AD8">
        <w:rPr>
          <w:vertAlign w:val="subscript"/>
        </w:rPr>
        <w:t xml:space="preserve"> </w:t>
      </w:r>
      <w:r w:rsidRPr="00C21AD8">
        <w:t>m</w:t>
      </w:r>
      <w:r w:rsidRPr="00C21AD8">
        <w:rPr>
          <w:vertAlign w:val="superscript"/>
        </w:rPr>
        <w:t>3</w:t>
      </w:r>
    </w:p>
    <w:p w:rsidR="00CE176A" w:rsidRPr="00C21AD8" w:rsidRDefault="00CE176A" w:rsidP="00C21AD8">
      <w:pPr>
        <w:suppressAutoHyphens/>
        <w:jc w:val="left"/>
      </w:pPr>
      <w:r w:rsidRPr="00C21AD8">
        <w:t>Obliczenie całkowitej objętości wodoru:</w:t>
      </w:r>
    </w:p>
    <w:p w:rsidR="00CE176A" w:rsidRPr="00C21AD8" w:rsidRDefault="00CE176A" w:rsidP="00C21AD8">
      <w:pPr>
        <w:suppressAutoHyphens/>
        <w:jc w:val="left"/>
      </w:pPr>
      <w:r w:rsidRPr="00C21AD8">
        <w:t>objętość H</w:t>
      </w:r>
      <w:r w:rsidRPr="00C21AD8">
        <w:rPr>
          <w:vertAlign w:val="subscript"/>
        </w:rPr>
        <w:t xml:space="preserve">2 </w:t>
      </w:r>
      <w:r w:rsidRPr="00C21AD8">
        <w:t>(całkowita) = 4,8</w:t>
      </w:r>
      <w:r w:rsidRPr="00C21AD8">
        <w:rPr>
          <w:vertAlign w:val="subscript"/>
        </w:rPr>
        <w:t xml:space="preserve"> </w:t>
      </w:r>
      <w:r w:rsidRPr="00C21AD8">
        <w:t>m</w:t>
      </w:r>
      <w:r w:rsidRPr="00C21AD8">
        <w:rPr>
          <w:vertAlign w:val="superscript"/>
        </w:rPr>
        <w:t>3</w:t>
      </w:r>
      <w:r w:rsidRPr="00C21AD8">
        <w:t xml:space="preserve"> + 0,96</w:t>
      </w:r>
      <w:r w:rsidRPr="00C21AD8">
        <w:rPr>
          <w:vertAlign w:val="subscript"/>
        </w:rPr>
        <w:t xml:space="preserve"> </w:t>
      </w:r>
      <w:r w:rsidRPr="00C21AD8">
        <w:t>m</w:t>
      </w:r>
      <w:r w:rsidRPr="00C21AD8">
        <w:rPr>
          <w:vertAlign w:val="superscript"/>
        </w:rPr>
        <w:t>3</w:t>
      </w:r>
      <w:r w:rsidRPr="00C21AD8">
        <w:t xml:space="preserve"> = 5,76 m</w:t>
      </w:r>
      <w:r w:rsidRPr="00C21AD8">
        <w:rPr>
          <w:vertAlign w:val="superscript"/>
        </w:rPr>
        <w:t>3</w:t>
      </w:r>
      <w:r w:rsidRPr="00C21AD8">
        <w:t xml:space="preserve"> </w:t>
      </w:r>
      <w:r w:rsidRPr="00C21AD8">
        <w:sym w:font="Symbol" w:char="F0BB"/>
      </w:r>
      <w:r w:rsidRPr="00C21AD8">
        <w:t xml:space="preserve"> 6 m</w:t>
      </w:r>
      <w:r w:rsidRPr="00C21AD8">
        <w:rPr>
          <w:vertAlign w:val="superscript"/>
        </w:rPr>
        <w:t>3</w:t>
      </w:r>
      <w:r w:rsidRPr="00C21AD8">
        <w:t xml:space="preserve"> lub 6</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464CD2" w:rsidRDefault="00CE176A" w:rsidP="00820C21">
      <w:pPr>
        <w:suppressAutoHyphens/>
        <w:jc w:val="left"/>
        <w:rPr>
          <w:bCs/>
          <w:iCs/>
        </w:rPr>
      </w:pPr>
      <w:r w:rsidRPr="00C21AD8">
        <w:rPr>
          <w:bCs/>
        </w:rPr>
        <w:t>2 pkt – poprawna metoda, poprawne obliczenia oraz podanie wyniku z wymaganą dokładnością.</w:t>
      </w:r>
    </w:p>
    <w:p w:rsidR="00CE176A" w:rsidRPr="000C08BA" w:rsidRDefault="00CE176A" w:rsidP="00820C21">
      <w:pPr>
        <w:suppressAutoHyphens/>
        <w:jc w:val="left"/>
      </w:pPr>
      <w:r w:rsidRPr="00C21AD8">
        <w:rPr>
          <w:bCs/>
        </w:rPr>
        <w:t xml:space="preserve">1 pkt </w:t>
      </w:r>
      <w:r w:rsidRPr="00C21AD8">
        <w:t>– poprawna metoda obliczenia i p</w:t>
      </w:r>
      <w:r>
        <w:t xml:space="preserve">opełnienie błędów rachunkowych </w:t>
      </w:r>
      <w:r w:rsidRPr="00C21AD8">
        <w:t>lub podanie wyniku z niewłaściwą dokładnością.</w:t>
      </w:r>
    </w:p>
    <w:p w:rsidR="00CE176A" w:rsidRPr="00C21AD8" w:rsidRDefault="00CE176A" w:rsidP="00C21AD8">
      <w:pPr>
        <w:suppressAutoHyphens/>
        <w:jc w:val="left"/>
      </w:pPr>
      <w:r w:rsidRPr="00C21AD8">
        <w:rPr>
          <w:bCs/>
        </w:rPr>
        <w:t xml:space="preserve">0 pkt </w:t>
      </w:r>
      <w:r w:rsidRPr="00C21AD8">
        <w:t>–</w:t>
      </w:r>
      <w:r w:rsidRPr="00C21AD8">
        <w:rPr>
          <w:bCs/>
        </w:rPr>
        <w:t xml:space="preserve"> niepoprawne obliczenia wynikające z zastosowania błędnej metody lub brak rozwiązania</w:t>
      </w:r>
      <w:r>
        <w:rPr>
          <w:bCs/>
        </w:rPr>
        <w:t>.</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1B6A2C">
      <w:pPr>
        <w:suppressAutoHyphens/>
      </w:pPr>
      <w:r w:rsidRPr="00C21AD8">
        <w:t>Odpowiedź 1.</w:t>
      </w:r>
    </w:p>
    <w:p w:rsidR="00CE176A" w:rsidRPr="00C21AD8" w:rsidRDefault="00CE176A" w:rsidP="001B6A2C">
      <w:pPr>
        <w:suppressAutoHyphens/>
        <w:rPr>
          <w:i/>
          <w:iCs/>
          <w:vertAlign w:val="subscript"/>
        </w:rPr>
      </w:pPr>
      <w:r w:rsidRPr="00C21AD8">
        <w:t>CH</w:t>
      </w:r>
      <w:r w:rsidRPr="00C21AD8">
        <w:rPr>
          <w:vertAlign w:val="subscript"/>
        </w:rPr>
        <w:t>4</w:t>
      </w:r>
      <w:r w:rsidRPr="00C21AD8">
        <w:t xml:space="preserve">   +    H</w:t>
      </w:r>
      <w:r w:rsidRPr="00C21AD8">
        <w:rPr>
          <w:vertAlign w:val="subscript"/>
        </w:rPr>
        <w:t>2</w:t>
      </w:r>
      <w:r w:rsidRPr="00C21AD8">
        <w:t>O → CO + 3H</w:t>
      </w:r>
      <w:r w:rsidRPr="00C21AD8">
        <w:rPr>
          <w:vertAlign w:val="subscript"/>
        </w:rPr>
        <w:t xml:space="preserve">2  </w:t>
      </w:r>
    </w:p>
    <w:p w:rsidR="00CE176A" w:rsidRPr="00C21AD8" w:rsidRDefault="00CE176A" w:rsidP="001B6A2C">
      <w:pPr>
        <w:suppressAutoHyphens/>
        <w:rPr>
          <w:i/>
          <w:iCs/>
        </w:rPr>
      </w:pPr>
      <w:r w:rsidRPr="00C21AD8">
        <w:t>22,4 dm</w:t>
      </w:r>
      <w:r w:rsidRPr="00C21AD8">
        <w:rPr>
          <w:vertAlign w:val="superscript"/>
        </w:rPr>
        <w:t>3</w:t>
      </w:r>
      <w:r w:rsidRPr="00C21AD8">
        <w:t xml:space="preserve"> CH</w:t>
      </w:r>
      <w:r w:rsidRPr="00C21AD8">
        <w:rPr>
          <w:vertAlign w:val="subscript"/>
        </w:rPr>
        <w:t>4</w:t>
      </w:r>
      <w:r w:rsidRPr="00C21AD8">
        <w:t xml:space="preserve">  –  3 ∙ 22,4 dm</w:t>
      </w:r>
      <w:r w:rsidRPr="00C21AD8">
        <w:rPr>
          <w:vertAlign w:val="superscript"/>
        </w:rPr>
        <w:t>3</w:t>
      </w:r>
      <w:r w:rsidRPr="00C21AD8">
        <w:t xml:space="preserve"> H</w:t>
      </w:r>
      <w:r w:rsidRPr="00C21AD8">
        <w:rPr>
          <w:vertAlign w:val="subscript"/>
        </w:rPr>
        <w:t>2</w:t>
      </w:r>
    </w:p>
    <w:p w:rsidR="00CE176A" w:rsidRPr="00C21AD8" w:rsidRDefault="00CE176A" w:rsidP="001B6A2C">
      <w:pPr>
        <w:suppressAutoHyphens/>
        <w:rPr>
          <w:lang w:val="de-DE"/>
        </w:rPr>
      </w:pPr>
      <w:r w:rsidRPr="00C21AD8">
        <w:rPr>
          <w:lang w:val="de-DE"/>
        </w:rPr>
        <w:t>200 dm</w:t>
      </w:r>
      <w:r w:rsidRPr="00C21AD8">
        <w:rPr>
          <w:vertAlign w:val="superscript"/>
          <w:lang w:val="de-DE"/>
        </w:rPr>
        <w:t>3</w:t>
      </w:r>
      <w:r w:rsidRPr="00C21AD8">
        <w:rPr>
          <w:lang w:val="de-DE"/>
        </w:rPr>
        <w:t xml:space="preserve">         –  x dm</w:t>
      </w:r>
      <w:r w:rsidRPr="00C21AD8">
        <w:rPr>
          <w:vertAlign w:val="superscript"/>
          <w:lang w:val="de-DE"/>
        </w:rPr>
        <w:t>3</w:t>
      </w:r>
      <w:r w:rsidRPr="00C21AD8">
        <w:rPr>
          <w:lang w:val="de-DE"/>
        </w:rPr>
        <w:t xml:space="preserve">       </w:t>
      </w:r>
    </w:p>
    <w:p w:rsidR="00CE176A" w:rsidRPr="00C21AD8" w:rsidRDefault="00CE176A" w:rsidP="001B6A2C">
      <w:pPr>
        <w:suppressAutoHyphens/>
        <w:rPr>
          <w:vertAlign w:val="subscript"/>
          <w:lang w:val="de-DE"/>
        </w:rPr>
      </w:pPr>
      <w:r w:rsidRPr="00C21AD8">
        <w:rPr>
          <w:lang w:val="de-DE"/>
        </w:rPr>
        <w:t>x = 600 dm</w:t>
      </w:r>
      <w:r w:rsidRPr="00C21AD8">
        <w:rPr>
          <w:vertAlign w:val="superscript"/>
          <w:lang w:val="de-DE"/>
        </w:rPr>
        <w:t>3</w:t>
      </w:r>
      <w:r w:rsidRPr="00C21AD8">
        <w:rPr>
          <w:lang w:val="de-DE"/>
        </w:rPr>
        <w:t xml:space="preserve"> H</w:t>
      </w:r>
      <w:r w:rsidRPr="00C21AD8">
        <w:rPr>
          <w:vertAlign w:val="subscript"/>
          <w:lang w:val="de-DE"/>
        </w:rPr>
        <w:t>2</w:t>
      </w:r>
    </w:p>
    <w:p w:rsidR="00CE176A" w:rsidRPr="00C21AD8" w:rsidRDefault="00CE176A" w:rsidP="001B6A2C">
      <w:pPr>
        <w:suppressAutoHyphens/>
        <w:rPr>
          <w:i/>
          <w:iCs/>
          <w:lang w:val="de-DE"/>
        </w:rPr>
      </w:pPr>
      <w:r w:rsidRPr="00C21AD8">
        <w:rPr>
          <w:lang w:val="de-DE"/>
        </w:rPr>
        <w:t>600 dm</w:t>
      </w:r>
      <w:r w:rsidRPr="00C21AD8">
        <w:rPr>
          <w:vertAlign w:val="superscript"/>
          <w:lang w:val="de-DE"/>
        </w:rPr>
        <w:t>3</w:t>
      </w:r>
      <w:r w:rsidRPr="00C21AD8">
        <w:rPr>
          <w:lang w:val="de-DE"/>
        </w:rPr>
        <w:t xml:space="preserve"> H</w:t>
      </w:r>
      <w:r w:rsidRPr="00C21AD8">
        <w:rPr>
          <w:vertAlign w:val="subscript"/>
          <w:lang w:val="de-DE"/>
        </w:rPr>
        <w:t>2</w:t>
      </w:r>
      <w:r w:rsidRPr="00C21AD8">
        <w:rPr>
          <w:lang w:val="de-DE"/>
        </w:rPr>
        <w:t xml:space="preserve"> – 100%</w:t>
      </w:r>
    </w:p>
    <w:p w:rsidR="00CE176A" w:rsidRPr="00C21AD8" w:rsidRDefault="00CE176A" w:rsidP="001B6A2C">
      <w:pPr>
        <w:suppressAutoHyphens/>
        <w:rPr>
          <w:lang w:val="de-DE"/>
        </w:rPr>
      </w:pPr>
      <w:r w:rsidRPr="00C21AD8">
        <w:rPr>
          <w:lang w:val="de-DE"/>
        </w:rPr>
        <w:t>x</w:t>
      </w:r>
      <w:r w:rsidRPr="00C21AD8">
        <w:rPr>
          <w:vertAlign w:val="subscript"/>
          <w:lang w:val="de-DE"/>
        </w:rPr>
        <w:t>1</w:t>
      </w:r>
      <w:r w:rsidRPr="00C21AD8">
        <w:rPr>
          <w:lang w:val="de-DE"/>
        </w:rPr>
        <w:t xml:space="preserve"> dm</w:t>
      </w:r>
      <w:r w:rsidRPr="00C21AD8">
        <w:rPr>
          <w:vertAlign w:val="superscript"/>
          <w:lang w:val="de-DE"/>
        </w:rPr>
        <w:t>3</w:t>
      </w:r>
      <w:r w:rsidRPr="00C21AD8">
        <w:rPr>
          <w:lang w:val="de-DE"/>
        </w:rPr>
        <w:t xml:space="preserve">   –  80%         </w:t>
      </w:r>
    </w:p>
    <w:p w:rsidR="00CE176A" w:rsidRPr="00C21AD8" w:rsidRDefault="00CE176A" w:rsidP="001B6A2C">
      <w:pPr>
        <w:suppressAutoHyphens/>
        <w:rPr>
          <w:i/>
          <w:iCs/>
          <w:vertAlign w:val="subscript"/>
          <w:lang w:val="de-DE"/>
        </w:rPr>
      </w:pPr>
      <w:r w:rsidRPr="00C21AD8">
        <w:rPr>
          <w:lang w:val="de-DE"/>
        </w:rPr>
        <w:t>x</w:t>
      </w:r>
      <w:r w:rsidRPr="00C21AD8">
        <w:rPr>
          <w:vertAlign w:val="subscript"/>
          <w:lang w:val="de-DE"/>
        </w:rPr>
        <w:t>1</w:t>
      </w:r>
      <w:r w:rsidRPr="00C21AD8">
        <w:rPr>
          <w:lang w:val="de-DE"/>
        </w:rPr>
        <w:t>= 480 dm</w:t>
      </w:r>
      <w:r w:rsidRPr="00C21AD8">
        <w:rPr>
          <w:vertAlign w:val="superscript"/>
          <w:lang w:val="de-DE"/>
        </w:rPr>
        <w:t>3</w:t>
      </w:r>
      <w:r w:rsidRPr="00C21AD8">
        <w:rPr>
          <w:lang w:val="de-DE"/>
        </w:rPr>
        <w:t xml:space="preserve"> H</w:t>
      </w:r>
      <w:r w:rsidRPr="00C21AD8">
        <w:rPr>
          <w:vertAlign w:val="subscript"/>
          <w:lang w:val="de-DE"/>
        </w:rPr>
        <w:t>2</w:t>
      </w:r>
    </w:p>
    <w:p w:rsidR="00CE176A" w:rsidRPr="00C21AD8" w:rsidRDefault="00CE176A" w:rsidP="001B6A2C">
      <w:pPr>
        <w:suppressAutoHyphens/>
        <w:rPr>
          <w:i/>
          <w:iCs/>
          <w:lang w:val="de-DE"/>
        </w:rPr>
      </w:pPr>
      <w:r w:rsidRPr="00C21AD8">
        <w:rPr>
          <w:lang w:val="de-DE"/>
        </w:rPr>
        <w:t>22,4 dm</w:t>
      </w:r>
      <w:r w:rsidRPr="00C21AD8">
        <w:rPr>
          <w:vertAlign w:val="superscript"/>
          <w:lang w:val="de-DE"/>
        </w:rPr>
        <w:t>3</w:t>
      </w:r>
      <w:r w:rsidRPr="00C21AD8">
        <w:rPr>
          <w:lang w:val="de-DE"/>
        </w:rPr>
        <w:t xml:space="preserve"> CH</w:t>
      </w:r>
      <w:r w:rsidRPr="00C21AD8">
        <w:rPr>
          <w:vertAlign w:val="subscript"/>
          <w:lang w:val="de-DE"/>
        </w:rPr>
        <w:t>4</w:t>
      </w:r>
      <w:r w:rsidRPr="00C21AD8">
        <w:rPr>
          <w:lang w:val="de-DE"/>
        </w:rPr>
        <w:t xml:space="preserve"> – 22,4 dm</w:t>
      </w:r>
      <w:r w:rsidRPr="00C21AD8">
        <w:rPr>
          <w:vertAlign w:val="superscript"/>
          <w:lang w:val="de-DE"/>
        </w:rPr>
        <w:t>3</w:t>
      </w:r>
      <w:r w:rsidRPr="00C21AD8">
        <w:rPr>
          <w:lang w:val="de-DE"/>
        </w:rPr>
        <w:t xml:space="preserve"> CO</w:t>
      </w:r>
    </w:p>
    <w:p w:rsidR="00CE176A" w:rsidRPr="00C21AD8" w:rsidRDefault="00CE176A" w:rsidP="001B6A2C">
      <w:pPr>
        <w:suppressAutoHyphens/>
        <w:rPr>
          <w:lang w:val="de-DE"/>
        </w:rPr>
      </w:pPr>
      <w:r w:rsidRPr="00C21AD8">
        <w:rPr>
          <w:lang w:val="de-DE"/>
        </w:rPr>
        <w:t>200 dm</w:t>
      </w:r>
      <w:r w:rsidRPr="00C21AD8">
        <w:rPr>
          <w:vertAlign w:val="superscript"/>
          <w:lang w:val="de-DE"/>
        </w:rPr>
        <w:t>3</w:t>
      </w:r>
      <w:r w:rsidRPr="00C21AD8">
        <w:rPr>
          <w:lang w:val="de-DE"/>
        </w:rPr>
        <w:t xml:space="preserve">          – x</w:t>
      </w:r>
      <w:r w:rsidRPr="00C21AD8">
        <w:rPr>
          <w:vertAlign w:val="subscript"/>
          <w:lang w:val="de-DE"/>
        </w:rPr>
        <w:t>2</w:t>
      </w:r>
      <w:r w:rsidRPr="00C21AD8">
        <w:rPr>
          <w:lang w:val="de-DE"/>
        </w:rPr>
        <w:t xml:space="preserve"> dm</w:t>
      </w:r>
      <w:r w:rsidRPr="00C21AD8">
        <w:rPr>
          <w:vertAlign w:val="superscript"/>
          <w:lang w:val="de-DE"/>
        </w:rPr>
        <w:t>3</w:t>
      </w:r>
      <w:r w:rsidRPr="00C21AD8">
        <w:rPr>
          <w:lang w:val="de-DE"/>
        </w:rPr>
        <w:t xml:space="preserve">      </w:t>
      </w:r>
    </w:p>
    <w:p w:rsidR="00CE176A" w:rsidRPr="00C21AD8" w:rsidRDefault="00CE176A" w:rsidP="001B6A2C">
      <w:pPr>
        <w:suppressAutoHyphens/>
        <w:rPr>
          <w:i/>
          <w:iCs/>
          <w:lang w:val="de-DE"/>
        </w:rPr>
      </w:pPr>
      <w:r w:rsidRPr="00C21AD8">
        <w:rPr>
          <w:lang w:val="de-DE"/>
        </w:rPr>
        <w:t>x</w:t>
      </w:r>
      <w:r w:rsidRPr="00C21AD8">
        <w:rPr>
          <w:vertAlign w:val="subscript"/>
          <w:lang w:val="de-DE"/>
        </w:rPr>
        <w:t>2</w:t>
      </w:r>
      <w:r w:rsidRPr="00C21AD8">
        <w:rPr>
          <w:lang w:val="de-DE"/>
        </w:rPr>
        <w:t xml:space="preserve"> = 200 dm</w:t>
      </w:r>
      <w:r w:rsidRPr="00C21AD8">
        <w:rPr>
          <w:vertAlign w:val="superscript"/>
          <w:lang w:val="de-DE"/>
        </w:rPr>
        <w:t>3</w:t>
      </w:r>
      <w:r w:rsidRPr="00C21AD8">
        <w:rPr>
          <w:lang w:val="de-DE"/>
        </w:rPr>
        <w:t xml:space="preserve"> CO</w:t>
      </w:r>
    </w:p>
    <w:p w:rsidR="00CE176A" w:rsidRPr="00C21AD8" w:rsidRDefault="00CE176A" w:rsidP="001B6A2C">
      <w:pPr>
        <w:suppressAutoHyphens/>
        <w:rPr>
          <w:lang w:val="de-DE"/>
        </w:rPr>
      </w:pPr>
    </w:p>
    <w:p w:rsidR="00CE176A" w:rsidRPr="00C21AD8" w:rsidRDefault="00CE176A" w:rsidP="001B6A2C">
      <w:pPr>
        <w:suppressAutoHyphens/>
        <w:rPr>
          <w:lang w:val="de-DE"/>
        </w:rPr>
      </w:pPr>
      <w:r w:rsidRPr="00C21AD8">
        <w:rPr>
          <w:lang w:val="de-DE"/>
        </w:rPr>
        <w:t>200 dm</w:t>
      </w:r>
      <w:r w:rsidRPr="00C21AD8">
        <w:rPr>
          <w:vertAlign w:val="superscript"/>
          <w:lang w:val="de-DE"/>
        </w:rPr>
        <w:t>3</w:t>
      </w:r>
      <w:r w:rsidRPr="00C21AD8">
        <w:rPr>
          <w:lang w:val="de-DE"/>
        </w:rPr>
        <w:t xml:space="preserve"> CO – 100%</w:t>
      </w:r>
    </w:p>
    <w:p w:rsidR="00CE176A" w:rsidRPr="00C21AD8" w:rsidRDefault="00CE176A" w:rsidP="001B6A2C">
      <w:pPr>
        <w:suppressAutoHyphens/>
        <w:rPr>
          <w:lang w:val="de-DE"/>
        </w:rPr>
      </w:pPr>
      <w:r w:rsidRPr="00C21AD8">
        <w:rPr>
          <w:lang w:val="de-DE"/>
        </w:rPr>
        <w:t xml:space="preserve"> </w:t>
      </w:r>
      <w:r w:rsidRPr="00C21AD8">
        <w:t>x</w:t>
      </w:r>
      <w:r w:rsidRPr="00C21AD8">
        <w:rPr>
          <w:vertAlign w:val="subscript"/>
        </w:rPr>
        <w:t>3</w:t>
      </w:r>
      <w:r w:rsidRPr="00C21AD8">
        <w:t xml:space="preserve"> dm</w:t>
      </w:r>
      <w:r w:rsidRPr="00C21AD8">
        <w:rPr>
          <w:vertAlign w:val="superscript"/>
        </w:rPr>
        <w:t>3</w:t>
      </w:r>
      <w:r w:rsidRPr="00C21AD8">
        <w:t xml:space="preserve">      –  80%        </w:t>
      </w:r>
    </w:p>
    <w:p w:rsidR="00CE176A" w:rsidRPr="00C21AD8" w:rsidRDefault="00CE176A" w:rsidP="001B6A2C">
      <w:pPr>
        <w:suppressAutoHyphens/>
        <w:rPr>
          <w:vertAlign w:val="subscript"/>
        </w:rPr>
      </w:pPr>
      <w:r w:rsidRPr="00C21AD8">
        <w:t xml:space="preserve"> x</w:t>
      </w:r>
      <w:r w:rsidRPr="00C21AD8">
        <w:rPr>
          <w:vertAlign w:val="subscript"/>
        </w:rPr>
        <w:t>3</w:t>
      </w:r>
      <w:r w:rsidRPr="00C21AD8">
        <w:t>= 160 dm</w:t>
      </w:r>
      <w:r w:rsidRPr="00C21AD8">
        <w:rPr>
          <w:vertAlign w:val="superscript"/>
        </w:rPr>
        <w:t>3</w:t>
      </w:r>
      <w:r w:rsidRPr="00C21AD8">
        <w:t xml:space="preserve"> CO</w:t>
      </w:r>
    </w:p>
    <w:p w:rsidR="00CE176A" w:rsidRPr="00196A10" w:rsidRDefault="00CE176A" w:rsidP="00C21AD8">
      <w:pPr>
        <w:suppressAutoHyphens/>
        <w:jc w:val="left"/>
      </w:pPr>
      <w:r w:rsidRPr="00C21AD8">
        <w:t>CO + H</w:t>
      </w:r>
      <w:r w:rsidRPr="00C21AD8">
        <w:rPr>
          <w:vertAlign w:val="subscript"/>
        </w:rPr>
        <w:t>2</w:t>
      </w:r>
      <w:r w:rsidRPr="00C21AD8">
        <w:t>O → CO</w:t>
      </w:r>
      <w:r w:rsidRPr="00C21AD8">
        <w:rPr>
          <w:vertAlign w:val="subscript"/>
        </w:rPr>
        <w:t>2</w:t>
      </w:r>
      <w:r w:rsidRPr="00C21AD8">
        <w:t xml:space="preserve"> + H</w:t>
      </w:r>
      <w:r w:rsidRPr="00C21AD8">
        <w:rPr>
          <w:vertAlign w:val="subscript"/>
        </w:rPr>
        <w:t>2</w:t>
      </w:r>
      <w:r w:rsidRPr="00196A10">
        <w:br/>
      </w:r>
      <w:r w:rsidRPr="00C21AD8">
        <w:rPr>
          <w:lang w:val="de-DE"/>
        </w:rPr>
        <w:t>W reakcji</w:t>
      </w:r>
      <w:r w:rsidRPr="00196A10">
        <w:t xml:space="preserve"> </w:t>
      </w:r>
      <w:r w:rsidRPr="00196A10">
        <w:rPr>
          <w:lang w:val="de-DE"/>
        </w:rPr>
        <w:t>160 dm</w:t>
      </w:r>
      <w:r w:rsidRPr="00196A10">
        <w:rPr>
          <w:vertAlign w:val="superscript"/>
          <w:lang w:val="de-DE"/>
        </w:rPr>
        <w:t>3</w:t>
      </w:r>
      <w:r w:rsidRPr="00196A10">
        <w:rPr>
          <w:lang w:val="de-DE"/>
        </w:rPr>
        <w:t xml:space="preserve"> CO z H</w:t>
      </w:r>
      <w:r w:rsidRPr="00C21AD8">
        <w:rPr>
          <w:vertAlign w:val="subscript"/>
          <w:lang w:val="de-DE"/>
        </w:rPr>
        <w:t>2</w:t>
      </w:r>
      <w:r w:rsidRPr="00C21AD8">
        <w:rPr>
          <w:lang w:val="de-DE"/>
        </w:rPr>
        <w:t>O</w:t>
      </w:r>
      <w:r w:rsidRPr="00196A10">
        <w:t xml:space="preserve"> </w:t>
      </w:r>
      <w:r w:rsidRPr="00C21AD8">
        <w:t>powstanie</w:t>
      </w:r>
      <w:r w:rsidRPr="00196A10">
        <w:rPr>
          <w:lang w:val="de-DE"/>
        </w:rPr>
        <w:t>160 dm</w:t>
      </w:r>
      <w:r w:rsidRPr="00196A10">
        <w:rPr>
          <w:vertAlign w:val="superscript"/>
          <w:lang w:val="de-DE"/>
        </w:rPr>
        <w:t>3</w:t>
      </w:r>
      <w:r w:rsidRPr="00196A10">
        <w:rPr>
          <w:lang w:val="de-DE"/>
        </w:rPr>
        <w:t xml:space="preserve"> H</w:t>
      </w:r>
      <w:r w:rsidRPr="00196A10">
        <w:rPr>
          <w:vertAlign w:val="subscript"/>
          <w:lang w:val="de-DE"/>
        </w:rPr>
        <w:t>2</w:t>
      </w:r>
    </w:p>
    <w:p w:rsidR="00CE176A" w:rsidRPr="00C21AD8" w:rsidRDefault="00CE176A" w:rsidP="001B6A2C">
      <w:pPr>
        <w:suppressAutoHyphens/>
        <w:rPr>
          <w:lang w:val="de-DE"/>
        </w:rPr>
      </w:pPr>
      <w:r w:rsidRPr="00C21AD8">
        <w:rPr>
          <w:lang w:val="de-DE"/>
        </w:rPr>
        <w:t>160 dm</w:t>
      </w:r>
      <w:r w:rsidRPr="00C21AD8">
        <w:rPr>
          <w:vertAlign w:val="superscript"/>
          <w:lang w:val="de-DE"/>
        </w:rPr>
        <w:t>3</w:t>
      </w:r>
      <w:r w:rsidRPr="00C21AD8">
        <w:rPr>
          <w:lang w:val="de-DE"/>
        </w:rPr>
        <w:t xml:space="preserve"> H</w:t>
      </w:r>
      <w:r w:rsidRPr="00C21AD8">
        <w:rPr>
          <w:vertAlign w:val="subscript"/>
          <w:lang w:val="de-DE"/>
        </w:rPr>
        <w:t>2</w:t>
      </w:r>
      <w:r w:rsidRPr="00C21AD8">
        <w:rPr>
          <w:lang w:val="de-DE"/>
        </w:rPr>
        <w:t xml:space="preserve"> – 100%</w:t>
      </w:r>
    </w:p>
    <w:p w:rsidR="00CE176A" w:rsidRPr="00C21AD8" w:rsidRDefault="00CE176A" w:rsidP="001B6A2C">
      <w:pPr>
        <w:suppressAutoHyphens/>
        <w:rPr>
          <w:lang w:val="de-DE"/>
        </w:rPr>
      </w:pPr>
      <w:r w:rsidRPr="00C21AD8">
        <w:rPr>
          <w:lang w:val="de-DE"/>
        </w:rPr>
        <w:t>x</w:t>
      </w:r>
      <w:r w:rsidRPr="00C21AD8">
        <w:rPr>
          <w:vertAlign w:val="subscript"/>
          <w:lang w:val="de-DE"/>
        </w:rPr>
        <w:t>4</w:t>
      </w:r>
      <w:r w:rsidRPr="00C21AD8">
        <w:rPr>
          <w:lang w:val="de-DE"/>
        </w:rPr>
        <w:t xml:space="preserve"> dm</w:t>
      </w:r>
      <w:r w:rsidRPr="00C21AD8">
        <w:rPr>
          <w:vertAlign w:val="superscript"/>
          <w:lang w:val="de-DE"/>
        </w:rPr>
        <w:t>3</w:t>
      </w:r>
      <w:r w:rsidRPr="00C21AD8">
        <w:rPr>
          <w:lang w:val="de-DE"/>
        </w:rPr>
        <w:t xml:space="preserve">  –  60%         </w:t>
      </w:r>
    </w:p>
    <w:p w:rsidR="00CE176A" w:rsidRPr="00C21AD8" w:rsidRDefault="00CE176A" w:rsidP="001B6A2C">
      <w:pPr>
        <w:suppressAutoHyphens/>
        <w:rPr>
          <w:vertAlign w:val="subscript"/>
          <w:lang w:val="de-DE"/>
        </w:rPr>
      </w:pPr>
      <w:r w:rsidRPr="00C21AD8">
        <w:rPr>
          <w:lang w:val="de-DE"/>
        </w:rPr>
        <w:t>x</w:t>
      </w:r>
      <w:r w:rsidRPr="00C21AD8">
        <w:rPr>
          <w:vertAlign w:val="subscript"/>
          <w:lang w:val="de-DE"/>
        </w:rPr>
        <w:t>4</w:t>
      </w:r>
      <w:r w:rsidRPr="00C21AD8">
        <w:rPr>
          <w:lang w:val="de-DE"/>
        </w:rPr>
        <w:t>= 96 dm</w:t>
      </w:r>
      <w:r w:rsidRPr="00C21AD8">
        <w:rPr>
          <w:vertAlign w:val="superscript"/>
          <w:lang w:val="de-DE"/>
        </w:rPr>
        <w:t>3</w:t>
      </w:r>
      <w:r w:rsidRPr="00C21AD8">
        <w:rPr>
          <w:lang w:val="de-DE"/>
        </w:rPr>
        <w:t xml:space="preserve"> H</w:t>
      </w:r>
      <w:r w:rsidRPr="00C21AD8">
        <w:rPr>
          <w:vertAlign w:val="subscript"/>
          <w:lang w:val="de-DE"/>
        </w:rPr>
        <w:t>2</w:t>
      </w:r>
    </w:p>
    <w:p w:rsidR="00CE176A" w:rsidRPr="00C21AD8" w:rsidRDefault="00CE176A" w:rsidP="001B6A2C">
      <w:pPr>
        <w:suppressAutoHyphens/>
        <w:rPr>
          <w:vertAlign w:val="superscript"/>
          <w:lang w:val="de-DE"/>
        </w:rPr>
      </w:pPr>
      <w:r w:rsidRPr="00C21AD8">
        <w:rPr>
          <w:lang w:val="de-DE"/>
        </w:rPr>
        <w:t>V</w:t>
      </w:r>
      <w:r w:rsidRPr="00C21AD8">
        <w:rPr>
          <w:vertAlign w:val="subscript"/>
          <w:lang w:val="de-DE"/>
        </w:rPr>
        <w:t>c</w:t>
      </w:r>
      <w:r w:rsidRPr="00C21AD8">
        <w:rPr>
          <w:lang w:val="de-DE"/>
        </w:rPr>
        <w:t>= 480 + 96 = 576 dm</w:t>
      </w:r>
      <w:r w:rsidRPr="00C21AD8">
        <w:rPr>
          <w:vertAlign w:val="superscript"/>
          <w:lang w:val="de-DE"/>
        </w:rPr>
        <w:t>3</w:t>
      </w:r>
      <w:r w:rsidRPr="00C21AD8">
        <w:rPr>
          <w:lang w:val="de-DE"/>
        </w:rPr>
        <w:t xml:space="preserve"> = 6 m</w:t>
      </w:r>
      <w:r w:rsidRPr="00C21AD8">
        <w:rPr>
          <w:vertAlign w:val="superscript"/>
          <w:lang w:val="de-DE"/>
        </w:rPr>
        <w:t>3</w:t>
      </w:r>
    </w:p>
    <w:p w:rsidR="00CE176A" w:rsidRPr="00C21AD8" w:rsidRDefault="00CE176A" w:rsidP="00C21AD8">
      <w:pPr>
        <w:suppressAutoHyphens/>
        <w:jc w:val="left"/>
        <w:rPr>
          <w:bCs/>
        </w:rPr>
      </w:pPr>
      <w:r w:rsidRPr="00C21AD8">
        <w:t xml:space="preserve">1 pkt – </w:t>
      </w:r>
      <w:r w:rsidRPr="00C21AD8">
        <w:rPr>
          <w:bCs/>
        </w:rPr>
        <w:t>zastosowano poprawną metodę obliczenia, ale popełniono błędy w przeliczaniu jednostek.</w:t>
      </w:r>
    </w:p>
    <w:p w:rsidR="00CE176A" w:rsidRPr="00C21AD8" w:rsidRDefault="00CE176A" w:rsidP="00C21AD8">
      <w:pPr>
        <w:suppressAutoHyphens/>
        <w:jc w:val="left"/>
        <w:rPr>
          <w:bCs/>
        </w:rPr>
      </w:pPr>
      <w:r w:rsidRPr="00C21AD8">
        <w:rPr>
          <w:bCs/>
        </w:rPr>
        <w:t>Odpowiedź 2.</w:t>
      </w:r>
    </w:p>
    <w:p w:rsidR="00CE176A" w:rsidRPr="00C21AD8" w:rsidRDefault="00CE176A" w:rsidP="001B6A2C">
      <w:pPr>
        <w:suppressAutoHyphens/>
        <w:rPr>
          <w:i/>
          <w:iCs/>
          <w:lang w:val="de-DE"/>
        </w:rPr>
      </w:pPr>
      <w:r w:rsidRPr="00C21AD8">
        <w:rPr>
          <w:lang w:val="de-DE"/>
        </w:rPr>
        <w:t>A. CH</w:t>
      </w:r>
      <w:r w:rsidRPr="00C21AD8">
        <w:rPr>
          <w:vertAlign w:val="subscript"/>
          <w:lang w:val="de-DE"/>
        </w:rPr>
        <w:t>4</w:t>
      </w:r>
      <w:r w:rsidRPr="00C21AD8">
        <w:rPr>
          <w:lang w:val="de-DE"/>
        </w:rPr>
        <w:t xml:space="preserve">   +    H</w:t>
      </w:r>
      <w:r w:rsidRPr="00C21AD8">
        <w:rPr>
          <w:vertAlign w:val="subscript"/>
          <w:lang w:val="de-DE"/>
        </w:rPr>
        <w:t>2</w:t>
      </w:r>
      <w:r w:rsidRPr="00C21AD8">
        <w:rPr>
          <w:lang w:val="de-DE"/>
        </w:rPr>
        <w:t>O → CO + H</w:t>
      </w:r>
      <w:r w:rsidRPr="00C21AD8">
        <w:rPr>
          <w:vertAlign w:val="subscript"/>
          <w:lang w:val="de-DE"/>
        </w:rPr>
        <w:t>2</w:t>
      </w:r>
    </w:p>
    <w:p w:rsidR="00CE176A" w:rsidRPr="00C21AD8" w:rsidRDefault="00CE176A" w:rsidP="001B6A2C">
      <w:pPr>
        <w:suppressAutoHyphens/>
        <w:rPr>
          <w:i/>
          <w:iCs/>
          <w:lang w:val="de-DE"/>
        </w:rPr>
      </w:pPr>
      <w:r w:rsidRPr="00C21AD8">
        <w:rPr>
          <w:lang w:val="de-DE"/>
        </w:rPr>
        <w:t>2000 dm</w:t>
      </w:r>
      <w:r w:rsidRPr="00C21AD8">
        <w:rPr>
          <w:vertAlign w:val="superscript"/>
          <w:lang w:val="de-DE"/>
        </w:rPr>
        <w:t>3</w:t>
      </w:r>
      <w:r w:rsidRPr="00C21AD8">
        <w:rPr>
          <w:lang w:val="de-DE"/>
        </w:rPr>
        <w:t xml:space="preserve">   2000 dm</w:t>
      </w:r>
      <w:r w:rsidRPr="00C21AD8">
        <w:rPr>
          <w:vertAlign w:val="superscript"/>
          <w:lang w:val="de-DE"/>
        </w:rPr>
        <w:t>3</w:t>
      </w:r>
    </w:p>
    <w:p w:rsidR="00CE176A" w:rsidRPr="00C21AD8" w:rsidRDefault="00CE176A" w:rsidP="001B6A2C">
      <w:pPr>
        <w:suppressAutoHyphens/>
        <w:rPr>
          <w:i/>
          <w:iCs/>
          <w:lang w:val="de-DE"/>
        </w:rPr>
      </w:pPr>
      <w:r w:rsidRPr="00C21AD8">
        <w:rPr>
          <w:lang w:val="de-DE"/>
        </w:rPr>
        <w:t>22,4 dm</w:t>
      </w:r>
      <w:r w:rsidRPr="00C21AD8">
        <w:rPr>
          <w:vertAlign w:val="superscript"/>
          <w:lang w:val="de-DE"/>
        </w:rPr>
        <w:t>3</w:t>
      </w:r>
      <w:r w:rsidRPr="00C21AD8">
        <w:rPr>
          <w:lang w:val="de-DE"/>
        </w:rPr>
        <w:t xml:space="preserve">     – 1 mol</w:t>
      </w:r>
    </w:p>
    <w:p w:rsidR="00CE176A" w:rsidRDefault="00CE176A" w:rsidP="001B6A2C">
      <w:pPr>
        <w:suppressAutoHyphens/>
      </w:pPr>
      <w:r w:rsidRPr="00C21AD8">
        <w:t>2000 dm</w:t>
      </w:r>
      <w:r w:rsidRPr="00C21AD8">
        <w:rPr>
          <w:vertAlign w:val="superscript"/>
        </w:rPr>
        <w:t>3</w:t>
      </w:r>
      <w:r w:rsidRPr="00C21AD8">
        <w:t xml:space="preserve">    – x moli                </w:t>
      </w:r>
    </w:p>
    <w:p w:rsidR="00CE176A" w:rsidRPr="00C21AD8" w:rsidRDefault="00CE176A" w:rsidP="001B6A2C">
      <w:pPr>
        <w:suppressAutoHyphens/>
        <w:rPr>
          <w:i/>
          <w:iCs/>
        </w:rPr>
      </w:pPr>
      <w:r w:rsidRPr="00C21AD8">
        <w:t>x = 89,3 mola</w:t>
      </w:r>
    </w:p>
    <w:p w:rsidR="00CE176A" w:rsidRPr="00C21AD8" w:rsidRDefault="00CE176A" w:rsidP="001B6A2C">
      <w:pPr>
        <w:suppressAutoHyphens/>
        <w:rPr>
          <w:i/>
          <w:iCs/>
        </w:rPr>
      </w:pPr>
      <w:r w:rsidRPr="00C21AD8">
        <w:t>1 mol CH</w:t>
      </w:r>
      <w:r w:rsidRPr="00C21AD8">
        <w:rPr>
          <w:vertAlign w:val="subscript"/>
        </w:rPr>
        <w:t xml:space="preserve">4 </w:t>
      </w:r>
      <w:r w:rsidRPr="00C21AD8">
        <w:t xml:space="preserve">  – 3 mole H</w:t>
      </w:r>
      <w:r w:rsidRPr="00C21AD8">
        <w:rPr>
          <w:vertAlign w:val="subscript"/>
        </w:rPr>
        <w:t>2</w:t>
      </w:r>
    </w:p>
    <w:p w:rsidR="00CE176A" w:rsidRPr="00C21AD8" w:rsidRDefault="00CE176A" w:rsidP="001B6A2C">
      <w:pPr>
        <w:suppressAutoHyphens/>
        <w:rPr>
          <w:i/>
          <w:iCs/>
        </w:rPr>
      </w:pPr>
      <w:r w:rsidRPr="00C21AD8">
        <w:t>89,3 mola CH</w:t>
      </w:r>
      <w:r w:rsidRPr="00C21AD8">
        <w:rPr>
          <w:vertAlign w:val="subscript"/>
        </w:rPr>
        <w:t xml:space="preserve">4 </w:t>
      </w:r>
      <w:r w:rsidRPr="00C21AD8">
        <w:t xml:space="preserve">  – x moli H</w:t>
      </w:r>
      <w:r w:rsidRPr="00C21AD8">
        <w:rPr>
          <w:vertAlign w:val="subscript"/>
        </w:rPr>
        <w:t>2</w:t>
      </w:r>
    </w:p>
    <w:p w:rsidR="00CE176A" w:rsidRPr="00C21AD8" w:rsidRDefault="00CE176A" w:rsidP="001B6A2C">
      <w:pPr>
        <w:suppressAutoHyphens/>
        <w:rPr>
          <w:i/>
          <w:iCs/>
        </w:rPr>
      </w:pPr>
      <w:r w:rsidRPr="00C21AD8">
        <w:t>x = 267,9 mola</w:t>
      </w:r>
    </w:p>
    <w:p w:rsidR="00CE176A" w:rsidRPr="00C21AD8" w:rsidRDefault="00CE176A" w:rsidP="001B6A2C">
      <w:pPr>
        <w:suppressAutoHyphens/>
        <w:rPr>
          <w:i/>
          <w:iCs/>
        </w:rPr>
      </w:pPr>
      <w:r w:rsidRPr="00C21AD8">
        <w:t>267,9 mola H</w:t>
      </w:r>
      <w:r w:rsidRPr="00C21AD8">
        <w:rPr>
          <w:vertAlign w:val="subscript"/>
        </w:rPr>
        <w:t>2</w:t>
      </w:r>
      <w:r w:rsidRPr="00C21AD8">
        <w:t xml:space="preserve"> – 100%</w:t>
      </w:r>
    </w:p>
    <w:p w:rsidR="00CE176A" w:rsidRPr="00C21AD8" w:rsidRDefault="00CE176A" w:rsidP="001B6A2C">
      <w:pPr>
        <w:suppressAutoHyphens/>
        <w:rPr>
          <w:i/>
          <w:iCs/>
        </w:rPr>
      </w:pPr>
      <w:r w:rsidRPr="00C21AD8">
        <w:t xml:space="preserve"> x    – 80%           </w:t>
      </w:r>
    </w:p>
    <w:p w:rsidR="00CE176A" w:rsidRPr="00C21AD8" w:rsidRDefault="00CE176A" w:rsidP="001B6A2C">
      <w:pPr>
        <w:suppressAutoHyphens/>
        <w:rPr>
          <w:i/>
          <w:iCs/>
        </w:rPr>
      </w:pPr>
      <w:r w:rsidRPr="00C21AD8">
        <w:t>x = 214,32 mola</w:t>
      </w:r>
    </w:p>
    <w:p w:rsidR="00CE176A" w:rsidRPr="00C21AD8" w:rsidRDefault="00CE176A" w:rsidP="001B6A2C">
      <w:pPr>
        <w:suppressAutoHyphens/>
        <w:rPr>
          <w:i/>
          <w:iCs/>
        </w:rPr>
      </w:pPr>
      <w:r w:rsidRPr="00C21AD8">
        <w:t xml:space="preserve"> 1 mol – 22,4 dm</w:t>
      </w:r>
      <w:r w:rsidRPr="00C21AD8">
        <w:rPr>
          <w:vertAlign w:val="superscript"/>
        </w:rPr>
        <w:t>3</w:t>
      </w:r>
    </w:p>
    <w:p w:rsidR="00CE176A" w:rsidRPr="00C21AD8" w:rsidRDefault="00CE176A" w:rsidP="001B6A2C">
      <w:pPr>
        <w:suppressAutoHyphens/>
        <w:rPr>
          <w:i/>
          <w:iCs/>
          <w:lang w:val="de-DE"/>
        </w:rPr>
      </w:pPr>
      <w:r w:rsidRPr="00C21AD8">
        <w:rPr>
          <w:lang w:val="de-DE"/>
        </w:rPr>
        <w:t>214,32 mola  – x dm</w:t>
      </w:r>
      <w:r w:rsidRPr="00C21AD8">
        <w:rPr>
          <w:vertAlign w:val="superscript"/>
          <w:lang w:val="de-DE"/>
        </w:rPr>
        <w:t>3</w:t>
      </w:r>
    </w:p>
    <w:p w:rsidR="00CE176A" w:rsidRPr="00C21AD8" w:rsidRDefault="00CE176A" w:rsidP="001B6A2C">
      <w:pPr>
        <w:suppressAutoHyphens/>
        <w:rPr>
          <w:i/>
          <w:iCs/>
          <w:lang w:val="de-DE"/>
        </w:rPr>
      </w:pPr>
      <w:r w:rsidRPr="00C21AD8">
        <w:rPr>
          <w:lang w:val="de-DE"/>
        </w:rPr>
        <w:t>x = 4800,77 dm</w:t>
      </w:r>
      <w:r w:rsidRPr="00C21AD8">
        <w:rPr>
          <w:vertAlign w:val="superscript"/>
          <w:lang w:val="de-DE"/>
        </w:rPr>
        <w:t>3</w:t>
      </w:r>
    </w:p>
    <w:p w:rsidR="00CE176A" w:rsidRPr="00C21AD8" w:rsidRDefault="00CE176A" w:rsidP="001B6A2C">
      <w:pPr>
        <w:suppressAutoHyphens/>
        <w:rPr>
          <w:lang w:val="de-DE"/>
        </w:rPr>
      </w:pPr>
    </w:p>
    <w:p w:rsidR="00CE176A" w:rsidRPr="00C21AD8" w:rsidRDefault="00CE176A" w:rsidP="001B6A2C">
      <w:pPr>
        <w:suppressAutoHyphens/>
      </w:pPr>
      <w:r w:rsidRPr="00C21AD8">
        <w:rPr>
          <w:lang w:val="de-DE"/>
        </w:rPr>
        <w:t xml:space="preserve">B.   </w:t>
      </w:r>
      <w:r w:rsidRPr="00C21AD8">
        <w:t>3CO + 3H</w:t>
      </w:r>
      <w:r w:rsidRPr="00C21AD8">
        <w:rPr>
          <w:vertAlign w:val="subscript"/>
        </w:rPr>
        <w:t>2</w:t>
      </w:r>
      <w:r w:rsidRPr="00C21AD8">
        <w:t>O →3CO</w:t>
      </w:r>
      <w:r w:rsidRPr="00C21AD8">
        <w:rPr>
          <w:vertAlign w:val="subscript"/>
        </w:rPr>
        <w:t>2</w:t>
      </w:r>
      <w:r w:rsidRPr="00C21AD8">
        <w:t>+3H</w:t>
      </w:r>
      <w:r w:rsidRPr="00C21AD8">
        <w:rPr>
          <w:vertAlign w:val="subscript"/>
        </w:rPr>
        <w:t>2</w:t>
      </w:r>
      <w:r w:rsidRPr="00C21AD8">
        <w:t xml:space="preserve"> </w:t>
      </w:r>
    </w:p>
    <w:p w:rsidR="00CE176A" w:rsidRPr="00C21AD8" w:rsidRDefault="00CE176A" w:rsidP="001B6A2C">
      <w:pPr>
        <w:suppressAutoHyphens/>
      </w:pPr>
      <w:r w:rsidRPr="00C21AD8">
        <w:t>V H</w:t>
      </w:r>
      <w:r w:rsidRPr="00C21AD8">
        <w:rPr>
          <w:vertAlign w:val="subscript"/>
        </w:rPr>
        <w:t>2</w:t>
      </w:r>
      <w:r w:rsidRPr="00C21AD8">
        <w:t xml:space="preserve"> = 2000 dm</w:t>
      </w:r>
      <w:r w:rsidRPr="00C21AD8">
        <w:rPr>
          <w:vertAlign w:val="superscript"/>
        </w:rPr>
        <w:t>3</w:t>
      </w:r>
    </w:p>
    <w:p w:rsidR="00CE176A" w:rsidRPr="00C21AD8" w:rsidRDefault="00CE176A" w:rsidP="001B6A2C">
      <w:pPr>
        <w:suppressAutoHyphens/>
        <w:rPr>
          <w:lang w:val="de-DE"/>
        </w:rPr>
      </w:pPr>
      <w:r w:rsidRPr="00C21AD8">
        <w:rPr>
          <w:lang w:val="de-DE"/>
        </w:rPr>
        <w:t>2000 dm</w:t>
      </w:r>
      <w:r w:rsidRPr="00C21AD8">
        <w:rPr>
          <w:vertAlign w:val="superscript"/>
          <w:lang w:val="de-DE"/>
        </w:rPr>
        <w:t>3</w:t>
      </w:r>
      <w:r w:rsidRPr="00C21AD8">
        <w:rPr>
          <w:lang w:val="de-DE"/>
        </w:rPr>
        <w:t xml:space="preserve">     – 100%</w:t>
      </w:r>
    </w:p>
    <w:p w:rsidR="00CE176A" w:rsidRPr="00C21AD8" w:rsidRDefault="00CE176A" w:rsidP="001B6A2C">
      <w:pPr>
        <w:suppressAutoHyphens/>
        <w:rPr>
          <w:lang w:val="de-DE"/>
        </w:rPr>
      </w:pPr>
      <w:r w:rsidRPr="00C21AD8">
        <w:rPr>
          <w:lang w:val="de-DE"/>
        </w:rPr>
        <w:t xml:space="preserve">x          –  60%            </w:t>
      </w:r>
    </w:p>
    <w:p w:rsidR="00CE176A" w:rsidRPr="00C21AD8" w:rsidRDefault="00CE176A" w:rsidP="001B6A2C">
      <w:pPr>
        <w:suppressAutoHyphens/>
        <w:rPr>
          <w:lang w:val="de-DE"/>
        </w:rPr>
      </w:pPr>
      <w:r w:rsidRPr="00C21AD8">
        <w:rPr>
          <w:lang w:val="de-DE"/>
        </w:rPr>
        <w:t>x = 1200 dm</w:t>
      </w:r>
      <w:r w:rsidRPr="00C21AD8">
        <w:rPr>
          <w:vertAlign w:val="superscript"/>
          <w:lang w:val="de-DE"/>
        </w:rPr>
        <w:t>3</w:t>
      </w:r>
    </w:p>
    <w:p w:rsidR="00CE176A" w:rsidRPr="00C21AD8" w:rsidRDefault="00CE176A" w:rsidP="001B6A2C">
      <w:pPr>
        <w:suppressAutoHyphens/>
        <w:rPr>
          <w:vertAlign w:val="superscript"/>
          <w:lang w:val="de-DE"/>
        </w:rPr>
      </w:pPr>
      <w:r w:rsidRPr="00C21AD8">
        <w:rPr>
          <w:lang w:val="de-DE"/>
        </w:rPr>
        <w:t>4800,77 dm</w:t>
      </w:r>
      <w:r w:rsidRPr="00C21AD8">
        <w:rPr>
          <w:vertAlign w:val="superscript"/>
          <w:lang w:val="de-DE"/>
        </w:rPr>
        <w:t>3</w:t>
      </w:r>
      <w:r w:rsidRPr="00C21AD8">
        <w:rPr>
          <w:lang w:val="de-DE"/>
        </w:rPr>
        <w:t xml:space="preserve"> + 1200 dm</w:t>
      </w:r>
      <w:r w:rsidRPr="00C21AD8">
        <w:rPr>
          <w:vertAlign w:val="superscript"/>
          <w:lang w:val="de-DE"/>
        </w:rPr>
        <w:t>3</w:t>
      </w:r>
      <w:r w:rsidRPr="00C21AD8">
        <w:rPr>
          <w:lang w:val="de-DE"/>
        </w:rPr>
        <w:t xml:space="preserve"> = 6001 dm</w:t>
      </w:r>
      <w:r w:rsidRPr="00C21AD8">
        <w:rPr>
          <w:vertAlign w:val="superscript"/>
          <w:lang w:val="de-DE"/>
        </w:rPr>
        <w:t>3</w:t>
      </w:r>
      <w:r w:rsidRPr="00C21AD8">
        <w:rPr>
          <w:lang w:val="de-DE"/>
        </w:rPr>
        <w:t xml:space="preserve"> = 6 m</w:t>
      </w:r>
      <w:r w:rsidRPr="00C21AD8">
        <w:rPr>
          <w:vertAlign w:val="superscript"/>
          <w:lang w:val="de-DE"/>
        </w:rPr>
        <w:t>3</w:t>
      </w:r>
    </w:p>
    <w:p w:rsidR="00CE176A" w:rsidRPr="00C21AD8" w:rsidRDefault="00CE176A" w:rsidP="00C21AD8">
      <w:pPr>
        <w:suppressAutoHyphens/>
        <w:jc w:val="left"/>
        <w:rPr>
          <w:b/>
        </w:rPr>
      </w:pPr>
      <w:r w:rsidRPr="00C21AD8">
        <w:t xml:space="preserve">0 pkt – zastosowano </w:t>
      </w:r>
      <w:r w:rsidRPr="00C21AD8">
        <w:rPr>
          <w:bCs/>
        </w:rPr>
        <w:t>błędną metodę obliczenia</w:t>
      </w:r>
    </w:p>
    <w:p w:rsidR="00CE176A" w:rsidRPr="00C21AD8" w:rsidRDefault="00CE176A">
      <w:pPr>
        <w:suppressAutoHyphens/>
        <w:rPr>
          <w:b/>
        </w:rPr>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Pr="000C08BA" w:rsidRDefault="00CE176A" w:rsidP="00C21AD8">
      <w:pPr>
        <w:suppressAutoHyphens/>
        <w:jc w:val="left"/>
      </w:pPr>
    </w:p>
    <w:p w:rsidR="00CE176A" w:rsidRDefault="00CE176A" w:rsidP="00CE176A">
      <w:pPr>
        <w:suppressAutoHyphens/>
        <w:jc w:val="center"/>
        <w:rPr>
          <w:ins w:id="86" w:author="Polak" w:date="2013-08-16T12:17:00Z"/>
        </w:rPr>
        <w:pPrChange w:id="87" w:author="Polak" w:date="2013-08-14T08:05:00Z">
          <w:pPr>
            <w:suppressAutoHyphens/>
            <w:jc w:val="left"/>
          </w:pPr>
        </w:pPrChange>
      </w:pPr>
      <w:r>
        <w:br w:type="page"/>
      </w:r>
      <w:r w:rsidRPr="00C21AD8">
        <w:t>Zadanie 1</w:t>
      </w:r>
      <w:r>
        <w:t>6</w:t>
      </w:r>
      <w:r w:rsidRPr="00C21AD8">
        <w:t>. (0-3)</w:t>
      </w:r>
    </w:p>
    <w:p w:rsidR="00CE176A" w:rsidRDefault="00CE176A" w:rsidP="00CE176A">
      <w:pPr>
        <w:numPr>
          <w:ins w:id="88" w:author="Polak" w:date="2013-08-16T12:17:00Z"/>
        </w:numPr>
        <w:suppressAutoHyphens/>
        <w:jc w:val="center"/>
        <w:pPrChange w:id="89" w:author="Polak" w:date="2013-08-14T08:05:00Z">
          <w:pPr>
            <w:suppressAutoHyphens/>
            <w:jc w:val="left"/>
          </w:pPr>
        </w:pPrChange>
      </w:pPr>
    </w:p>
    <w:p w:rsidR="00CE176A" w:rsidRPr="000C08BA" w:rsidRDefault="00CE176A" w:rsidP="00C21AD8">
      <w:pPr>
        <w:suppressAutoHyphens/>
        <w:jc w:val="left"/>
      </w:pPr>
      <w:r w:rsidRPr="000C08BA">
        <w:t xml:space="preserve">Wykonano doświadczenie. Do kolby zawierającej wodny roztwór wodorotlenku potasu z dodatkiem alkoholowego roztworu fenoloftaleiny dodano roztwór kwasu azotowego (V). </w:t>
      </w:r>
    </w:p>
    <w:p w:rsidR="00CE176A" w:rsidRPr="000C08BA" w:rsidRDefault="00CE176A" w:rsidP="00C21AD8">
      <w:pPr>
        <w:suppressAutoHyphens/>
        <w:jc w:val="left"/>
      </w:pPr>
      <w:r w:rsidRPr="000C08BA">
        <w:t>W kolbie zaszła reakcja opisana równaniem:</w:t>
      </w:r>
    </w:p>
    <w:p w:rsidR="00CE176A" w:rsidRPr="000C08BA" w:rsidRDefault="00CE176A" w:rsidP="00C21AD8">
      <w:pPr>
        <w:suppressAutoHyphens/>
        <w:jc w:val="left"/>
      </w:pPr>
      <w:r w:rsidRPr="000C08BA">
        <w:t>KOH</w:t>
      </w:r>
      <w:r w:rsidRPr="000C08BA">
        <w:rPr>
          <w:vertAlign w:val="subscript"/>
        </w:rPr>
        <w:t xml:space="preserve"> </w:t>
      </w:r>
      <w:r w:rsidRPr="000C08BA">
        <w:t xml:space="preserve"> + HNO</w:t>
      </w:r>
      <w:r w:rsidRPr="000C08BA">
        <w:rPr>
          <w:vertAlign w:val="subscript"/>
        </w:rPr>
        <w:t xml:space="preserve">3 </w:t>
      </w:r>
      <w:r w:rsidRPr="000C08BA">
        <w:t>→ KNO</w:t>
      </w:r>
      <w:r w:rsidRPr="000C08BA">
        <w:rPr>
          <w:vertAlign w:val="subscript"/>
        </w:rPr>
        <w:t>3</w:t>
      </w:r>
      <w:r w:rsidRPr="000C08BA">
        <w:t xml:space="preserve"> + H</w:t>
      </w:r>
      <w:r w:rsidRPr="000C08BA">
        <w:rPr>
          <w:vertAlign w:val="subscript"/>
        </w:rPr>
        <w:t>2</w:t>
      </w:r>
      <w:r w:rsidRPr="000C08BA">
        <w:t xml:space="preserve">O </w:t>
      </w:r>
    </w:p>
    <w:p w:rsidR="00CE176A" w:rsidRPr="000C08BA" w:rsidRDefault="00CE176A" w:rsidP="00C21AD8">
      <w:pPr>
        <w:suppressAutoHyphens/>
        <w:jc w:val="left"/>
      </w:pPr>
      <w:r w:rsidRPr="000C08BA">
        <w:t>W doświadczeniu zużyto 78,00 cm</w:t>
      </w:r>
      <w:r w:rsidRPr="000C08BA">
        <w:rPr>
          <w:vertAlign w:val="superscript"/>
        </w:rPr>
        <w:t>3</w:t>
      </w:r>
      <w:r w:rsidRPr="000C08BA">
        <w:t xml:space="preserve"> roztworu kwasu azotowego</w:t>
      </w:r>
      <w:r>
        <w:t xml:space="preserve"> </w:t>
      </w:r>
      <w:r w:rsidRPr="000C08BA">
        <w:t xml:space="preserve">(V) o stężeniu 35% masowych i gęstości 1,21  g </w:t>
      </w:r>
      <w:r w:rsidRPr="000C08BA">
        <w:sym w:font="Symbol" w:char="F0D7"/>
      </w:r>
      <w:r w:rsidRPr="000C08BA">
        <w:t xml:space="preserve"> cm</w:t>
      </w:r>
      <w:r w:rsidRPr="00C21AD8">
        <w:rPr>
          <w:bCs/>
          <w:vertAlign w:val="superscript"/>
        </w:rPr>
        <w:t>–</w:t>
      </w:r>
      <w:r w:rsidRPr="000C08BA">
        <w:rPr>
          <w:vertAlign w:val="superscript"/>
        </w:rPr>
        <w:t>3</w:t>
      </w:r>
      <w:r w:rsidRPr="000C08BA">
        <w:t xml:space="preserve"> oraz 250,00 cm</w:t>
      </w:r>
      <w:r w:rsidRPr="000C08BA">
        <w:rPr>
          <w:vertAlign w:val="superscript"/>
        </w:rPr>
        <w:t>3</w:t>
      </w:r>
      <w:r w:rsidRPr="000C08BA">
        <w:t xml:space="preserve"> wodnego roztworu wodorotlenku potasu o stężeniu 2,00 mol </w:t>
      </w:r>
      <w:r w:rsidRPr="000C08BA">
        <w:sym w:font="Symbol" w:char="F0D7"/>
      </w:r>
      <w:r w:rsidRPr="000C08BA">
        <w:t xml:space="preserve"> dm</w:t>
      </w:r>
      <w:r w:rsidRPr="00C21AD8">
        <w:rPr>
          <w:bCs/>
          <w:vertAlign w:val="superscript"/>
        </w:rPr>
        <w:t>–</w:t>
      </w:r>
      <w:r w:rsidRPr="000C08BA">
        <w:rPr>
          <w:vertAlign w:val="superscript"/>
        </w:rPr>
        <w:t>3</w:t>
      </w:r>
      <w:r w:rsidRPr="000C08BA">
        <w:t xml:space="preserve">.  </w:t>
      </w:r>
    </w:p>
    <w:p w:rsidR="00CE176A" w:rsidRPr="000C08BA" w:rsidRDefault="00CE176A" w:rsidP="00C21AD8">
      <w:pPr>
        <w:suppressAutoHyphens/>
        <w:jc w:val="left"/>
      </w:pPr>
      <w:r w:rsidRPr="000C08BA">
        <w:t>Po dodaniu kwasu do roztworu wodorotlenku potasu z dodatkiem fenoloftaleiny zaobserwowano, że malinowa barwa roztworu w kolbie zanikła.</w:t>
      </w:r>
    </w:p>
    <w:p w:rsidR="00CE176A" w:rsidRPr="000C08BA" w:rsidRDefault="00CE176A" w:rsidP="00C21AD8">
      <w:pPr>
        <w:suppressAutoHyphens/>
        <w:jc w:val="left"/>
      </w:pPr>
      <w:r w:rsidRPr="000C08BA">
        <w:t>Na podstawie obserwacji postawiono następującą hipotezę:</w:t>
      </w:r>
    </w:p>
    <w:p w:rsidR="00CE176A" w:rsidRPr="00C21AD8" w:rsidRDefault="00CE176A" w:rsidP="00C21AD8">
      <w:pPr>
        <w:suppressAutoHyphens/>
        <w:jc w:val="left"/>
      </w:pPr>
      <w:r w:rsidRPr="00C21AD8">
        <w:t>Zanik malinowej barwy roztworu w kolbie wskazuje na to, że kwas azotowy(V) przereagował z wodorotlenkiem potasu i roztwór w kolbie uzyskał odczyn obojętny.</w:t>
      </w:r>
    </w:p>
    <w:p w:rsidR="00CE176A" w:rsidRPr="000C08BA" w:rsidRDefault="00CE176A" w:rsidP="00291C57">
      <w:pPr>
        <w:suppressAutoHyphens/>
        <w:jc w:val="left"/>
      </w:pPr>
      <w:r w:rsidRPr="00C21AD8">
        <w:t>Zweryfikuj tę hipotezę, wykonaj obliczenia</w:t>
      </w:r>
      <w:r w:rsidRPr="000C08BA">
        <w:t xml:space="preserve"> </w:t>
      </w:r>
      <w:r>
        <w:t xml:space="preserve">i </w:t>
      </w:r>
      <w:r w:rsidRPr="00C21AD8">
        <w:t xml:space="preserve">przedstaw je. </w:t>
      </w:r>
      <w:r>
        <w:br/>
      </w:r>
      <w:r w:rsidRPr="00C21AD8">
        <w:t>Uzasadnij swoją opinię przez wybranie właściwego zwrotu w każdym nawiasie i dokończenie zdania.</w:t>
      </w:r>
      <w:r w:rsidRPr="000C08BA">
        <w:t xml:space="preserve"> </w:t>
      </w:r>
      <w:r w:rsidRPr="000C08BA">
        <w:br/>
        <w:t>Hipoteza ( była / nie była ) poprawna. Odczyn roztworu ( jest / nie jest ) obojętny, ponieważ…</w:t>
      </w:r>
    </w:p>
    <w:p w:rsidR="00CE176A" w:rsidRPr="00C21AD8" w:rsidRDefault="00CE176A" w:rsidP="00C21AD8">
      <w:pPr>
        <w:suppressAutoHyphens/>
        <w:jc w:val="left"/>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kwas (HNO</w:t>
      </w:r>
      <w:r w:rsidRPr="00C21AD8">
        <w:rPr>
          <w:vertAlign w:val="subscript"/>
        </w:rPr>
        <w:t>3</w:t>
      </w:r>
      <w:r w:rsidRPr="00C21AD8">
        <w:t>) i zasada (KOH) reagują w stosunku molowym 1 : 1</w:t>
      </w:r>
    </w:p>
    <w:p w:rsidR="00CE176A" w:rsidRPr="00C21AD8" w:rsidRDefault="00CE176A" w:rsidP="00C21AD8">
      <w:pPr>
        <w:suppressAutoHyphens/>
        <w:jc w:val="left"/>
      </w:pPr>
      <w:r w:rsidRPr="00C21AD8">
        <w:t>obliczenie masy roztworu HNO</w:t>
      </w:r>
      <w:r w:rsidRPr="00C21AD8">
        <w:rPr>
          <w:vertAlign w:val="subscript"/>
        </w:rPr>
        <w:t xml:space="preserve">3 </w:t>
      </w:r>
    </w:p>
    <w:p w:rsidR="00CE176A" w:rsidRPr="00C21AD8" w:rsidRDefault="00CE176A" w:rsidP="00C21AD8">
      <w:pPr>
        <w:suppressAutoHyphens/>
        <w:jc w:val="left"/>
      </w:pPr>
      <w:r w:rsidRPr="00C21AD8">
        <w:t>m</w:t>
      </w:r>
      <w:r w:rsidRPr="00C21AD8">
        <w:rPr>
          <w:vertAlign w:val="subscript"/>
        </w:rPr>
        <w:t>r</w:t>
      </w:r>
      <w:r w:rsidRPr="00C21AD8">
        <w:t xml:space="preserve"> = 78,00 cm</w:t>
      </w:r>
      <w:r w:rsidRPr="00C21AD8">
        <w:rPr>
          <w:vertAlign w:val="superscript"/>
        </w:rPr>
        <w:t>3</w:t>
      </w:r>
      <w:r w:rsidRPr="00C21AD8">
        <w:t xml:space="preserve"> </w:t>
      </w:r>
      <w:r w:rsidRPr="00C21AD8">
        <w:sym w:font="Symbol" w:char="F0D7"/>
      </w:r>
      <w:r w:rsidRPr="00C21AD8">
        <w:t xml:space="preserve"> 1,21 g </w:t>
      </w:r>
      <w:r w:rsidRPr="00C21AD8">
        <w:sym w:font="Symbol" w:char="F0D7"/>
      </w:r>
      <w:r w:rsidRPr="00C21AD8">
        <w:t xml:space="preserve"> cm</w:t>
      </w:r>
      <w:r w:rsidRPr="00C21AD8">
        <w:rPr>
          <w:vertAlign w:val="superscript"/>
        </w:rPr>
        <w:t>-3</w:t>
      </w:r>
      <w:r w:rsidRPr="00C21AD8">
        <w:t xml:space="preserve"> = 94,38 g</w:t>
      </w:r>
    </w:p>
    <w:p w:rsidR="00CE176A" w:rsidRPr="00C21AD8" w:rsidRDefault="00CE176A" w:rsidP="00C21AD8">
      <w:pPr>
        <w:suppressAutoHyphens/>
        <w:jc w:val="left"/>
      </w:pPr>
      <w:r w:rsidRPr="00C21AD8">
        <w:t>obliczenie masy substancji (HNO</w:t>
      </w:r>
      <w:r w:rsidRPr="00C21AD8">
        <w:rPr>
          <w:vertAlign w:val="subscript"/>
        </w:rPr>
        <w:t>3</w:t>
      </w:r>
      <w:r w:rsidRPr="00C21AD8">
        <w:t xml:space="preserve">)    </w:t>
      </w:r>
    </w:p>
    <w:p w:rsidR="00CE176A" w:rsidRPr="00C21AD8" w:rsidRDefault="00CE176A" w:rsidP="00C21AD8">
      <w:pPr>
        <w:suppressAutoHyphens/>
        <w:jc w:val="left"/>
      </w:pPr>
      <w:r w:rsidRPr="000C08BA">
        <w:rPr>
          <w:color w:val="FF0000"/>
          <w:position w:val="-24"/>
        </w:rPr>
        <w:object w:dxaOrig="1920" w:dyaOrig="620">
          <v:shape id="_x0000_i1068" type="#_x0000_t75" style="width:92.25pt;height:30pt" o:ole="">
            <v:imagedata r:id="rId86" o:title=""/>
          </v:shape>
          <o:OLEObject Type="Embed" ProgID="Equation.3" ShapeID="_x0000_i1068" DrawAspect="Content" ObjectID="_1438160810" r:id="rId87"/>
        </w:object>
      </w:r>
      <w:r w:rsidRPr="00C21AD8">
        <w:t xml:space="preserve"> = 33,03 g</w:t>
      </w:r>
    </w:p>
    <w:p w:rsidR="00CE176A" w:rsidRPr="00C21AD8" w:rsidRDefault="00CE176A" w:rsidP="00C21AD8">
      <w:pPr>
        <w:suppressAutoHyphens/>
        <w:jc w:val="left"/>
      </w:pPr>
      <w:r w:rsidRPr="00C21AD8">
        <w:t>Masa molowa HNO</w:t>
      </w:r>
      <w:r w:rsidRPr="00C21AD8">
        <w:rPr>
          <w:vertAlign w:val="subscript"/>
        </w:rPr>
        <w:t>3</w:t>
      </w:r>
    </w:p>
    <w:p w:rsidR="00CE176A" w:rsidRPr="00C21AD8" w:rsidRDefault="00CE176A" w:rsidP="00A75299">
      <w:pPr>
        <w:suppressAutoHyphens/>
        <w:jc w:val="left"/>
        <w:rPr>
          <w:lang w:val="en-US"/>
        </w:rPr>
      </w:pPr>
      <w:r w:rsidRPr="000C08BA">
        <w:rPr>
          <w:position w:val="-14"/>
          <w:lang w:val="en-US"/>
          <w:rPrChange w:id="90" w:author="Polak" w:date="2013-08-14T08:00:00Z">
            <w:rPr>
              <w:position w:val="-14"/>
              <w:lang w:val="en-US"/>
            </w:rPr>
          </w:rPrChange>
        </w:rPr>
        <w:object w:dxaOrig="660" w:dyaOrig="380">
          <v:shape id="_x0000_i1069" type="#_x0000_t75" style="width:33.75pt;height:19.5pt" o:ole="">
            <v:imagedata r:id="rId88" o:title=""/>
          </v:shape>
          <o:OLEObject Type="Embed" ProgID="Equation.DSMT4" ShapeID="_x0000_i1069" DrawAspect="Content" ObjectID="_1438160811" r:id="rId89"/>
        </w:object>
      </w:r>
      <w:r w:rsidRPr="00C21AD8">
        <w:rPr>
          <w:lang w:val="en-US"/>
        </w:rPr>
        <w:t xml:space="preserve"> = 1,01 g</w:t>
      </w:r>
      <w:r w:rsidRPr="00C21AD8">
        <w:sym w:font="Symbol" w:char="F0D7"/>
      </w:r>
      <w:r w:rsidRPr="00C21AD8">
        <w:rPr>
          <w:lang w:val="en-US"/>
        </w:rPr>
        <w:t>mol</w:t>
      </w:r>
      <w:r w:rsidRPr="00C21AD8">
        <w:rPr>
          <w:vertAlign w:val="superscript"/>
          <w:lang w:val="en-US"/>
        </w:rPr>
        <w:t>-1</w:t>
      </w:r>
      <w:r w:rsidRPr="00C21AD8">
        <w:rPr>
          <w:lang w:val="en-US"/>
        </w:rPr>
        <w:t xml:space="preserve"> + 14,01 g</w:t>
      </w:r>
      <w:r w:rsidRPr="00C21AD8">
        <w:sym w:font="Symbol" w:char="F0D7"/>
      </w:r>
      <w:r w:rsidRPr="00C21AD8">
        <w:rPr>
          <w:lang w:val="en-US"/>
        </w:rPr>
        <w:t>mol</w:t>
      </w:r>
      <w:r w:rsidRPr="00C21AD8">
        <w:rPr>
          <w:vertAlign w:val="superscript"/>
          <w:lang w:val="en-US"/>
        </w:rPr>
        <w:t>-1</w:t>
      </w:r>
      <w:r w:rsidRPr="00C21AD8">
        <w:rPr>
          <w:lang w:val="en-US"/>
        </w:rPr>
        <w:t xml:space="preserve"> + 3 </w:t>
      </w:r>
      <w:r w:rsidRPr="00C21AD8">
        <w:sym w:font="Symbol" w:char="F0D7"/>
      </w:r>
      <w:r w:rsidRPr="00C21AD8">
        <w:rPr>
          <w:lang w:val="en-US"/>
        </w:rPr>
        <w:t xml:space="preserve"> 16,00 g</w:t>
      </w:r>
      <w:r w:rsidRPr="00C21AD8">
        <w:sym w:font="Symbol" w:char="F0D7"/>
      </w:r>
      <w:r w:rsidRPr="00C21AD8">
        <w:rPr>
          <w:lang w:val="en-US"/>
        </w:rPr>
        <w:t>mol</w:t>
      </w:r>
      <w:r w:rsidRPr="00C21AD8">
        <w:rPr>
          <w:vertAlign w:val="superscript"/>
          <w:lang w:val="en-US"/>
        </w:rPr>
        <w:t>-1</w:t>
      </w:r>
      <w:r w:rsidRPr="00C21AD8">
        <w:rPr>
          <w:lang w:val="en-US"/>
        </w:rPr>
        <w:t xml:space="preserve"> = 63,02 g</w:t>
      </w:r>
      <w:r w:rsidRPr="00C21AD8">
        <w:sym w:font="Symbol" w:char="F0D7"/>
      </w:r>
      <w:r w:rsidRPr="00C21AD8">
        <w:rPr>
          <w:lang w:val="en-US"/>
        </w:rPr>
        <w:t>mol</w:t>
      </w:r>
      <w:r w:rsidRPr="00C21AD8">
        <w:rPr>
          <w:vertAlign w:val="superscript"/>
          <w:lang w:val="en-US"/>
        </w:rPr>
        <w:t>-1</w:t>
      </w:r>
    </w:p>
    <w:p w:rsidR="00CE176A" w:rsidRPr="00C21AD8" w:rsidRDefault="00CE176A" w:rsidP="00C21AD8">
      <w:pPr>
        <w:suppressAutoHyphens/>
        <w:jc w:val="left"/>
      </w:pPr>
      <w:r w:rsidRPr="00C21AD8">
        <w:t>obliczenie liczby moli HNO</w:t>
      </w:r>
      <w:r w:rsidRPr="00C21AD8">
        <w:rPr>
          <w:vertAlign w:val="subscript"/>
        </w:rPr>
        <w:t>3</w:t>
      </w:r>
      <w:r w:rsidRPr="00C21AD8">
        <w:tab/>
        <w:t xml:space="preserve"> </w:t>
      </w:r>
    </w:p>
    <w:p w:rsidR="00CE176A" w:rsidRPr="00C21AD8" w:rsidRDefault="00CE176A" w:rsidP="00C21AD8">
      <w:pPr>
        <w:suppressAutoHyphens/>
        <w:jc w:val="left"/>
      </w:pPr>
      <w:r w:rsidRPr="00C21AD8">
        <w:t>n</w:t>
      </w:r>
      <w:r w:rsidRPr="00C21AD8">
        <w:rPr>
          <w:vertAlign w:val="subscript"/>
        </w:rPr>
        <w:t>s</w:t>
      </w:r>
      <w:r w:rsidRPr="00C21AD8">
        <w:t xml:space="preserve"> </w:t>
      </w:r>
      <w:r w:rsidRPr="000C08BA">
        <w:rPr>
          <w:color w:val="FF0000"/>
          <w:position w:val="-30"/>
        </w:rPr>
        <w:object w:dxaOrig="1680" w:dyaOrig="680">
          <v:shape id="_x0000_i1070" type="#_x0000_t75" style="width:84pt;height:34.5pt" o:ole="">
            <v:imagedata r:id="rId90" o:title=""/>
          </v:shape>
          <o:OLEObject Type="Embed" ProgID="Equation.3" ShapeID="_x0000_i1070" DrawAspect="Content" ObjectID="_1438160812" r:id="rId91"/>
        </w:object>
      </w:r>
      <w:r w:rsidRPr="00C21AD8">
        <w:t xml:space="preserve"> = 0,52 mola</w:t>
      </w:r>
    </w:p>
    <w:p w:rsidR="00CE176A" w:rsidRPr="00C21AD8" w:rsidRDefault="00CE176A" w:rsidP="00C21AD8">
      <w:pPr>
        <w:suppressAutoHyphens/>
        <w:jc w:val="left"/>
      </w:pPr>
      <w:r w:rsidRPr="00C21AD8">
        <w:t>obliczenie liczby moli KOH</w:t>
      </w:r>
    </w:p>
    <w:p w:rsidR="00CE176A" w:rsidRPr="00C21AD8" w:rsidRDefault="00CE176A" w:rsidP="00C21AD8">
      <w:pPr>
        <w:suppressAutoHyphens/>
        <w:jc w:val="left"/>
      </w:pPr>
      <w:r w:rsidRPr="00C21AD8">
        <w:t>n</w:t>
      </w:r>
      <w:r w:rsidRPr="00C21AD8">
        <w:rPr>
          <w:vertAlign w:val="subscript"/>
        </w:rPr>
        <w:t>KOH</w:t>
      </w:r>
      <w:r w:rsidRPr="00C21AD8">
        <w:t xml:space="preserve"> = 2,00 mol · dm</w:t>
      </w:r>
      <w:r w:rsidRPr="00C21AD8">
        <w:rPr>
          <w:vertAlign w:val="superscript"/>
        </w:rPr>
        <w:t>-3</w:t>
      </w:r>
      <w:r w:rsidRPr="00C21AD8">
        <w:t xml:space="preserve"> </w:t>
      </w:r>
      <w:r w:rsidRPr="00C21AD8">
        <w:sym w:font="Symbol" w:char="F0D7"/>
      </w:r>
      <w:r w:rsidRPr="00C21AD8">
        <w:t xml:space="preserve"> 0,25 dm</w:t>
      </w:r>
      <w:r w:rsidRPr="00C21AD8">
        <w:rPr>
          <w:vertAlign w:val="superscript"/>
        </w:rPr>
        <w:t>3</w:t>
      </w:r>
      <w:r w:rsidRPr="00C21AD8">
        <w:t xml:space="preserve"> = 0,50 mola</w:t>
      </w:r>
    </w:p>
    <w:p w:rsidR="00CE176A" w:rsidRPr="00C21AD8" w:rsidRDefault="00CE176A" w:rsidP="000E384F">
      <w:pPr>
        <w:suppressAutoHyphens/>
      </w:pPr>
      <w:r w:rsidRPr="00C21AD8">
        <w:t>i porównanie liczby moli</w:t>
      </w:r>
    </w:p>
    <w:p w:rsidR="00CE176A" w:rsidRPr="00C21AD8" w:rsidRDefault="00CE176A" w:rsidP="00C21AD8">
      <w:pPr>
        <w:suppressAutoHyphens/>
        <w:jc w:val="left"/>
      </w:pPr>
      <w:r w:rsidRPr="00C21AD8">
        <w:t>Hipoteza nie była poprawna. Odczyn roztworu nie jest obojętny</w:t>
      </w:r>
      <w:r w:rsidRPr="000C08BA">
        <w:t>,</w:t>
      </w:r>
      <w:r w:rsidRPr="00C21AD8">
        <w:t xml:space="preserve"> ponieważ w roztworze znajdują się kationy wodorowe pochodzące z dysocjacji nadmiaru kwasu azotowego</w:t>
      </w:r>
      <w:r>
        <w:t xml:space="preserve"> </w:t>
      </w:r>
      <w:r w:rsidRPr="00C21AD8">
        <w:t>(V). Fenoloftaleina nie pozwala na jednoznaczne określenie, czy roztwór ma odczyn obojętny, słabo zasadowy, czy kwasowy.</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A75299">
      <w:pPr>
        <w:suppressAutoHyphens/>
        <w:jc w:val="left"/>
        <w:rPr>
          <w:iCs/>
        </w:rPr>
      </w:pPr>
      <w:r w:rsidRPr="00C21AD8">
        <w:t>3 pkt – poprawna metoda obliczeń, pop</w:t>
      </w:r>
      <w:r w:rsidRPr="000C08BA">
        <w:t xml:space="preserve">rawne obliczenia oraz poprawna </w:t>
      </w:r>
      <w:r>
        <w:t>ocena i </w:t>
      </w:r>
      <w:r w:rsidRPr="00C21AD8">
        <w:t>uzasadnienie.</w:t>
      </w:r>
    </w:p>
    <w:p w:rsidR="00CE176A" w:rsidRPr="000C08BA" w:rsidRDefault="00CE176A" w:rsidP="00A75299">
      <w:pPr>
        <w:suppressAutoHyphens/>
        <w:jc w:val="left"/>
      </w:pPr>
      <w:r w:rsidRPr="00C21AD8">
        <w:t>2 pkt – poprawna metoda obliczeń, o</w:t>
      </w:r>
      <w:r>
        <w:t xml:space="preserve">bliczenia z błędem rachunkowym </w:t>
      </w:r>
      <w:r w:rsidRPr="00C21AD8">
        <w:t>oraz ocena spójna z obliczeniami i poprawne uzasadnienie.</w:t>
      </w:r>
    </w:p>
    <w:p w:rsidR="00CE176A" w:rsidRPr="000C08BA" w:rsidRDefault="00CE176A" w:rsidP="000E384F">
      <w:pPr>
        <w:suppressAutoHyphens/>
        <w:jc w:val="left"/>
      </w:pPr>
      <w:r w:rsidRPr="00C21AD8">
        <w:t>2 pkt – poprawna metoda obliczeń, poprawne obliczenia oraz błędna ocena i uzasadnienie lub brak oceny.</w:t>
      </w:r>
    </w:p>
    <w:p w:rsidR="00CE176A" w:rsidRPr="00C21AD8" w:rsidRDefault="00CE176A" w:rsidP="000E384F">
      <w:pPr>
        <w:suppressAutoHyphens/>
        <w:jc w:val="left"/>
      </w:pPr>
      <w:r w:rsidRPr="00C21AD8">
        <w:t>1 pkt – poprawna metoda obliczeń, obliczenia z błędem rachunkowym, bł</w:t>
      </w:r>
      <w:r>
        <w:t>ędna ocena i </w:t>
      </w:r>
      <w:r w:rsidRPr="00C21AD8">
        <w:t>uzasadnienie lub brak oceny.</w:t>
      </w:r>
    </w:p>
    <w:p w:rsidR="00CE176A" w:rsidRPr="00C21AD8" w:rsidRDefault="00CE176A" w:rsidP="00C21AD8">
      <w:pPr>
        <w:suppressAutoHyphens/>
        <w:jc w:val="left"/>
      </w:pPr>
      <w:r w:rsidRPr="00C21AD8">
        <w:t>0 pkt – brak odpowiedzi lub ocena bez obli</w:t>
      </w:r>
      <w:r>
        <w:t xml:space="preserve">czeń i uzasadnienia, lub ocena </w:t>
      </w:r>
      <w:r w:rsidRPr="00C21AD8">
        <w:t>bez uzasadnienia niezgodna z obliczeniami, lub ocena z niepoprawnym uzasadnieniem.</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C21AD8">
      <w:pPr>
        <w:suppressAutoHyphens/>
        <w:jc w:val="left"/>
      </w:pPr>
      <w:r w:rsidRPr="00C21AD8">
        <w:t>Odpowiedź 1.</w:t>
      </w:r>
    </w:p>
    <w:p w:rsidR="00CE176A" w:rsidRPr="00C21AD8" w:rsidRDefault="00CE176A" w:rsidP="00C21AD8">
      <w:pPr>
        <w:suppressAutoHyphens/>
        <w:jc w:val="left"/>
        <w:rPr>
          <w:lang w:val="de-DE"/>
        </w:rPr>
      </w:pPr>
      <w:r w:rsidRPr="000C08BA">
        <w:rPr>
          <w:position w:val="-24"/>
          <w:lang w:val="de-DE"/>
        </w:rPr>
        <w:object w:dxaOrig="3300" w:dyaOrig="660">
          <v:shape id="_x0000_i1071" type="#_x0000_t75" style="width:165pt;height:33.75pt" o:ole="">
            <v:imagedata r:id="rId92" o:title=""/>
          </v:shape>
          <o:OLEObject Type="Embed" ProgID="Equation.3" ShapeID="_x0000_i1071" DrawAspect="Content" ObjectID="_1438160813" r:id="rId93"/>
        </w:object>
      </w:r>
    </w:p>
    <w:p w:rsidR="00CE176A" w:rsidRPr="00C21AD8" w:rsidRDefault="00CE176A" w:rsidP="00C21AD8">
      <w:pPr>
        <w:suppressAutoHyphens/>
        <w:jc w:val="left"/>
        <w:rPr>
          <w:lang w:val="de-DE"/>
        </w:rPr>
      </w:pPr>
      <w:r w:rsidRPr="00C21AD8">
        <w:rPr>
          <w:lang w:val="de-DE"/>
        </w:rPr>
        <w:t>78 cm</w:t>
      </w:r>
      <w:r w:rsidRPr="00C21AD8">
        <w:rPr>
          <w:vertAlign w:val="superscript"/>
          <w:lang w:val="de-DE"/>
        </w:rPr>
        <w:t>3</w:t>
      </w:r>
      <w:r w:rsidRPr="00C21AD8">
        <w:rPr>
          <w:lang w:val="de-DE"/>
        </w:rPr>
        <w:t xml:space="preserve"> = 0,078 dm</w:t>
      </w:r>
      <w:r w:rsidRPr="00C21AD8">
        <w:rPr>
          <w:vertAlign w:val="superscript"/>
          <w:lang w:val="de-DE"/>
        </w:rPr>
        <w:t>3</w:t>
      </w:r>
      <w:r w:rsidRPr="00C21AD8">
        <w:rPr>
          <w:lang w:val="de-DE"/>
        </w:rPr>
        <w:t xml:space="preserve">    </w:t>
      </w:r>
    </w:p>
    <w:p w:rsidR="00CE176A" w:rsidRPr="00C21AD8" w:rsidRDefault="00CE176A" w:rsidP="00C21AD8">
      <w:pPr>
        <w:suppressAutoHyphens/>
        <w:jc w:val="left"/>
        <w:rPr>
          <w:lang w:val="de-DE"/>
        </w:rPr>
      </w:pPr>
      <w:r w:rsidRPr="00C21AD8">
        <w:rPr>
          <w:lang w:val="de-DE"/>
        </w:rPr>
        <w:t>c</w:t>
      </w:r>
      <w:r w:rsidRPr="00C21AD8">
        <w:rPr>
          <w:vertAlign w:val="subscript"/>
          <w:lang w:val="de-DE"/>
        </w:rPr>
        <w:t>m</w:t>
      </w:r>
      <w:r w:rsidRPr="00C21AD8">
        <w:rPr>
          <w:lang w:val="de-DE"/>
        </w:rPr>
        <w:t>= 6,72 mol/dm</w:t>
      </w:r>
      <w:r w:rsidRPr="00C21AD8">
        <w:rPr>
          <w:vertAlign w:val="superscript"/>
          <w:lang w:val="de-DE"/>
        </w:rPr>
        <w:t>3</w:t>
      </w:r>
      <w:r w:rsidRPr="00C21AD8">
        <w:rPr>
          <w:lang w:val="de-DE"/>
        </w:rPr>
        <w:t xml:space="preserve"> </w:t>
      </w:r>
    </w:p>
    <w:p w:rsidR="00CE176A" w:rsidRPr="00C21AD8" w:rsidRDefault="00CE176A" w:rsidP="00C21AD8">
      <w:pPr>
        <w:suppressAutoHyphens/>
        <w:jc w:val="left"/>
        <w:rPr>
          <w:lang w:val="de-DE"/>
        </w:rPr>
      </w:pPr>
      <w:r w:rsidRPr="00C21AD8">
        <w:rPr>
          <w:lang w:val="de-DE"/>
        </w:rPr>
        <w:t>n = 0,52 mola</w:t>
      </w:r>
    </w:p>
    <w:p w:rsidR="00CE176A" w:rsidRPr="00C21AD8" w:rsidRDefault="00CE176A" w:rsidP="00C21AD8">
      <w:pPr>
        <w:suppressAutoHyphens/>
        <w:jc w:val="left"/>
        <w:rPr>
          <w:lang w:val="de-DE"/>
        </w:rPr>
      </w:pPr>
      <w:r w:rsidRPr="00C21AD8">
        <w:rPr>
          <w:lang w:val="de-DE"/>
        </w:rPr>
        <w:t>250 cm</w:t>
      </w:r>
      <w:r w:rsidRPr="00C21AD8">
        <w:rPr>
          <w:vertAlign w:val="superscript"/>
          <w:lang w:val="de-DE"/>
        </w:rPr>
        <w:t>3</w:t>
      </w:r>
      <w:r w:rsidRPr="00C21AD8">
        <w:rPr>
          <w:lang w:val="de-DE"/>
        </w:rPr>
        <w:t xml:space="preserve"> = 0,25 dm</w:t>
      </w:r>
      <w:r w:rsidRPr="00C21AD8">
        <w:rPr>
          <w:vertAlign w:val="superscript"/>
          <w:lang w:val="de-DE"/>
        </w:rPr>
        <w:t>3</w:t>
      </w:r>
      <w:r w:rsidRPr="00C21AD8">
        <w:rPr>
          <w:lang w:val="de-DE"/>
        </w:rPr>
        <w:t xml:space="preserve">     </w:t>
      </w:r>
    </w:p>
    <w:p w:rsidR="00CE176A" w:rsidRPr="00C21AD8" w:rsidRDefault="00CE176A" w:rsidP="00C21AD8">
      <w:pPr>
        <w:suppressAutoHyphens/>
        <w:jc w:val="left"/>
        <w:rPr>
          <w:lang w:val="de-DE"/>
        </w:rPr>
      </w:pPr>
      <w:r w:rsidRPr="00C21AD8">
        <w:rPr>
          <w:lang w:val="de-DE"/>
        </w:rPr>
        <w:t>c</w:t>
      </w:r>
      <w:r w:rsidRPr="00C21AD8">
        <w:rPr>
          <w:vertAlign w:val="subscript"/>
          <w:lang w:val="de-DE"/>
        </w:rPr>
        <w:t>m</w:t>
      </w:r>
      <w:r w:rsidRPr="00C21AD8">
        <w:rPr>
          <w:lang w:val="de-DE"/>
        </w:rPr>
        <w:t>= 2 mol/dm</w:t>
      </w:r>
      <w:r w:rsidRPr="00C21AD8">
        <w:rPr>
          <w:vertAlign w:val="superscript"/>
          <w:lang w:val="de-DE"/>
        </w:rPr>
        <w:t>3</w:t>
      </w:r>
    </w:p>
    <w:p w:rsidR="00CE176A" w:rsidRPr="00C21AD8" w:rsidRDefault="00CE176A" w:rsidP="00C21AD8">
      <w:pPr>
        <w:suppressAutoHyphens/>
        <w:jc w:val="left"/>
        <w:rPr>
          <w:lang w:val="de-DE"/>
        </w:rPr>
      </w:pPr>
      <w:r w:rsidRPr="00C21AD8">
        <w:rPr>
          <w:lang w:val="de-DE"/>
        </w:rPr>
        <w:t>n = 0,5 mola</w:t>
      </w:r>
    </w:p>
    <w:p w:rsidR="00CE176A" w:rsidRPr="000C08BA" w:rsidRDefault="00CE176A" w:rsidP="009D3ED1">
      <w:pPr>
        <w:suppressAutoHyphens/>
        <w:jc w:val="left"/>
      </w:pPr>
      <w:r w:rsidRPr="00C21AD8">
        <w:t>Hipoteza była poprawna. Odczyn roztworu jest obojętny, ponieważ znajduje się w nim tyle samo jonów H</w:t>
      </w:r>
      <w:r w:rsidRPr="00C21AD8">
        <w:rPr>
          <w:vertAlign w:val="superscript"/>
        </w:rPr>
        <w:t>+</w:t>
      </w:r>
      <w:r w:rsidRPr="00C21AD8">
        <w:t xml:space="preserve"> co OH</w:t>
      </w:r>
      <w:r w:rsidRPr="00C21AD8">
        <w:rPr>
          <w:vertAlign w:val="superscript"/>
        </w:rPr>
        <w:t>–</w:t>
      </w:r>
      <w:r w:rsidRPr="00C21AD8">
        <w:t>, tworzy się woda, a więc odczyn jest obojętny.</w:t>
      </w:r>
    </w:p>
    <w:p w:rsidR="00CE176A" w:rsidRPr="00C21AD8" w:rsidRDefault="00CE176A" w:rsidP="009D3ED1">
      <w:pPr>
        <w:suppressAutoHyphens/>
        <w:jc w:val="left"/>
      </w:pPr>
      <w:r w:rsidRPr="00C21AD8">
        <w:t xml:space="preserve">2 pkt – </w:t>
      </w:r>
      <w:r w:rsidRPr="00C21AD8">
        <w:rPr>
          <w:bCs/>
        </w:rPr>
        <w:t>zastosowa</w:t>
      </w:r>
      <w:r w:rsidRPr="000C08BA">
        <w:rPr>
          <w:bCs/>
        </w:rPr>
        <w:t>nie poprawnej metody obliczenia</w:t>
      </w:r>
      <w:r w:rsidRPr="00C21AD8">
        <w:rPr>
          <w:bCs/>
        </w:rPr>
        <w:t xml:space="preserve"> i poprawne wykona</w:t>
      </w:r>
      <w:r>
        <w:rPr>
          <w:bCs/>
        </w:rPr>
        <w:t xml:space="preserve">nie obliczeń, ale </w:t>
      </w:r>
      <w:r w:rsidRPr="000C08BA">
        <w:rPr>
          <w:bCs/>
        </w:rPr>
        <w:t xml:space="preserve">błędna ocena </w:t>
      </w:r>
      <w:r w:rsidRPr="00C21AD8">
        <w:rPr>
          <w:bCs/>
        </w:rPr>
        <w:t>i jej uzasadnienie.</w:t>
      </w:r>
    </w:p>
    <w:p w:rsidR="00CE176A" w:rsidRPr="00C21AD8" w:rsidRDefault="00CE176A" w:rsidP="00C21AD8">
      <w:pPr>
        <w:suppressAutoHyphens/>
        <w:jc w:val="left"/>
      </w:pPr>
      <w:r w:rsidRPr="00C21AD8">
        <w:t>Odpowiedź 2.</w:t>
      </w:r>
    </w:p>
    <w:p w:rsidR="00CE176A" w:rsidRPr="00C21AD8" w:rsidRDefault="00CE176A" w:rsidP="009D3ED1">
      <w:pPr>
        <w:suppressAutoHyphens/>
        <w:jc w:val="left"/>
        <w:rPr>
          <w:iCs/>
        </w:rPr>
      </w:pPr>
      <w:r w:rsidRPr="00C21AD8">
        <w:t>m</w:t>
      </w:r>
      <w:r w:rsidRPr="00C21AD8">
        <w:rPr>
          <w:vertAlign w:val="subscript"/>
        </w:rPr>
        <w:t>r</w:t>
      </w:r>
      <w:r w:rsidRPr="00C21AD8">
        <w:t xml:space="preserve"> = 78,00 cm</w:t>
      </w:r>
      <w:r w:rsidRPr="00C21AD8">
        <w:rPr>
          <w:vertAlign w:val="superscript"/>
        </w:rPr>
        <w:t>3</w:t>
      </w:r>
      <w:r w:rsidRPr="00C21AD8">
        <w:t xml:space="preserve"> </w:t>
      </w:r>
      <w:r w:rsidRPr="00C21AD8">
        <w:sym w:font="Symbol" w:char="F0D7"/>
      </w:r>
      <w:r w:rsidRPr="00C21AD8">
        <w:t xml:space="preserve"> 1,21 g </w:t>
      </w:r>
      <w:r w:rsidRPr="00C21AD8">
        <w:sym w:font="Symbol" w:char="F0D7"/>
      </w:r>
      <w:r w:rsidRPr="00C21AD8">
        <w:t xml:space="preserve"> cm</w:t>
      </w:r>
      <w:r w:rsidRPr="00C21AD8">
        <w:rPr>
          <w:vertAlign w:val="superscript"/>
        </w:rPr>
        <w:t>-3</w:t>
      </w:r>
      <w:r w:rsidRPr="00C21AD8">
        <w:t xml:space="preserve"> = 94,38 g</w:t>
      </w:r>
      <w:r w:rsidRPr="00C21AD8">
        <w:rPr>
          <w:iCs/>
        </w:rPr>
        <w:t xml:space="preserve"> </w:t>
      </w:r>
      <w:r w:rsidRPr="00C21AD8">
        <w:t>HNO</w:t>
      </w:r>
      <w:r w:rsidRPr="00C21AD8">
        <w:rPr>
          <w:vertAlign w:val="subscript"/>
        </w:rPr>
        <w:t>3</w:t>
      </w:r>
      <w:r w:rsidRPr="00C21AD8">
        <w:t xml:space="preserve">    </w:t>
      </w:r>
    </w:p>
    <w:p w:rsidR="00CE176A" w:rsidRPr="00C21AD8" w:rsidRDefault="00CE176A" w:rsidP="009D3ED1">
      <w:pPr>
        <w:suppressAutoHyphens/>
        <w:jc w:val="left"/>
        <w:rPr>
          <w:iCs/>
          <w:lang w:val="en-US"/>
        </w:rPr>
      </w:pPr>
      <w:r w:rsidRPr="00C21AD8">
        <w:rPr>
          <w:lang w:val="en-US"/>
        </w:rPr>
        <w:t>m</w:t>
      </w:r>
      <w:r w:rsidRPr="00C21AD8">
        <w:rPr>
          <w:vertAlign w:val="subscript"/>
          <w:lang w:val="en-US"/>
        </w:rPr>
        <w:t>s</w:t>
      </w:r>
      <w:r w:rsidRPr="00C21AD8">
        <w:rPr>
          <w:lang w:val="en-US"/>
        </w:rPr>
        <w:t xml:space="preserve"> = 35% </w:t>
      </w:r>
      <w:r w:rsidRPr="00C21AD8">
        <w:sym w:font="Symbol" w:char="F0D7"/>
      </w:r>
      <w:r w:rsidRPr="00C21AD8">
        <w:rPr>
          <w:lang w:val="en-US"/>
        </w:rPr>
        <w:t xml:space="preserve"> 94,38 g  : 100% = 33,03 g HNO</w:t>
      </w:r>
      <w:r w:rsidRPr="00C21AD8">
        <w:rPr>
          <w:vertAlign w:val="subscript"/>
          <w:lang w:val="en-US"/>
        </w:rPr>
        <w:t>3</w:t>
      </w:r>
      <w:r w:rsidRPr="00C21AD8">
        <w:rPr>
          <w:lang w:val="en-US"/>
        </w:rPr>
        <w:t xml:space="preserve">    </w:t>
      </w:r>
    </w:p>
    <w:p w:rsidR="00CE176A" w:rsidRPr="00C21AD8" w:rsidRDefault="00CE176A" w:rsidP="009D3ED1">
      <w:pPr>
        <w:suppressAutoHyphens/>
        <w:jc w:val="left"/>
        <w:rPr>
          <w:iCs/>
          <w:lang w:val="en-US"/>
        </w:rPr>
      </w:pPr>
      <w:r w:rsidRPr="00C21AD8">
        <w:rPr>
          <w:lang w:val="en-US"/>
        </w:rPr>
        <w:t>M</w:t>
      </w:r>
      <w:r w:rsidRPr="00C21AD8">
        <w:rPr>
          <w:vertAlign w:val="subscript"/>
          <w:lang w:val="en-US"/>
        </w:rPr>
        <w:t>s</w:t>
      </w:r>
      <w:r w:rsidRPr="00C21AD8">
        <w:rPr>
          <w:lang w:val="en-US"/>
        </w:rPr>
        <w:t xml:space="preserve"> = 1,01g </w:t>
      </w:r>
      <w:r w:rsidRPr="00C21AD8">
        <w:sym w:font="Symbol" w:char="F0D7"/>
      </w:r>
      <w:r w:rsidRPr="00C21AD8">
        <w:rPr>
          <w:lang w:val="en-US"/>
        </w:rPr>
        <w:t>mol</w:t>
      </w:r>
      <w:r w:rsidRPr="00C21AD8">
        <w:rPr>
          <w:vertAlign w:val="superscript"/>
          <w:lang w:val="en-US"/>
        </w:rPr>
        <w:t>-1</w:t>
      </w:r>
      <w:r w:rsidRPr="00C21AD8">
        <w:rPr>
          <w:lang w:val="en-US"/>
        </w:rPr>
        <w:t xml:space="preserve"> + 14,01g </w:t>
      </w:r>
      <w:r w:rsidRPr="00C21AD8">
        <w:sym w:font="Symbol" w:char="F0D7"/>
      </w:r>
      <w:r w:rsidRPr="00C21AD8">
        <w:rPr>
          <w:lang w:val="en-US"/>
        </w:rPr>
        <w:t xml:space="preserve"> mol</w:t>
      </w:r>
      <w:r w:rsidRPr="00C21AD8">
        <w:rPr>
          <w:vertAlign w:val="superscript"/>
          <w:lang w:val="en-US"/>
        </w:rPr>
        <w:t>-1</w:t>
      </w:r>
      <w:r w:rsidRPr="00C21AD8">
        <w:rPr>
          <w:lang w:val="en-US"/>
        </w:rPr>
        <w:t xml:space="preserve"> + 3 </w:t>
      </w:r>
      <w:r w:rsidRPr="00C21AD8">
        <w:sym w:font="Symbol" w:char="F0D7"/>
      </w:r>
      <w:r w:rsidRPr="00C21AD8">
        <w:rPr>
          <w:lang w:val="en-US"/>
        </w:rPr>
        <w:t xml:space="preserve"> 16,00g </w:t>
      </w:r>
      <w:r w:rsidRPr="00C21AD8">
        <w:sym w:font="Symbol" w:char="F0D7"/>
      </w:r>
      <w:r w:rsidRPr="00C21AD8">
        <w:rPr>
          <w:lang w:val="en-US"/>
        </w:rPr>
        <w:t xml:space="preserve"> mol</w:t>
      </w:r>
      <w:r w:rsidRPr="00C21AD8">
        <w:rPr>
          <w:vertAlign w:val="superscript"/>
          <w:lang w:val="en-US"/>
        </w:rPr>
        <w:t>-1</w:t>
      </w:r>
      <w:r w:rsidRPr="00C21AD8">
        <w:rPr>
          <w:lang w:val="en-US"/>
        </w:rPr>
        <w:t xml:space="preserve"> = 63,02g </w:t>
      </w:r>
      <w:r w:rsidRPr="00C21AD8">
        <w:sym w:font="Symbol" w:char="F0D7"/>
      </w:r>
      <w:r w:rsidRPr="00C21AD8">
        <w:rPr>
          <w:lang w:val="en-US"/>
        </w:rPr>
        <w:t xml:space="preserve"> mol</w:t>
      </w:r>
      <w:r w:rsidRPr="00C21AD8">
        <w:rPr>
          <w:vertAlign w:val="superscript"/>
          <w:lang w:val="en-US"/>
        </w:rPr>
        <w:t>-1</w:t>
      </w:r>
      <w:r w:rsidRPr="00C21AD8">
        <w:rPr>
          <w:lang w:val="en-US"/>
        </w:rPr>
        <w:t xml:space="preserve"> HNO</w:t>
      </w:r>
      <w:r w:rsidRPr="00C21AD8">
        <w:rPr>
          <w:vertAlign w:val="subscript"/>
          <w:lang w:val="en-US"/>
        </w:rPr>
        <w:t>3</w:t>
      </w:r>
      <w:r w:rsidRPr="00C21AD8">
        <w:rPr>
          <w:lang w:val="en-US"/>
        </w:rPr>
        <w:tab/>
      </w:r>
    </w:p>
    <w:p w:rsidR="00CE176A" w:rsidRPr="00C21AD8" w:rsidRDefault="00CE176A" w:rsidP="009D3ED1">
      <w:pPr>
        <w:suppressAutoHyphens/>
        <w:jc w:val="left"/>
        <w:rPr>
          <w:lang w:val="en-US"/>
        </w:rPr>
      </w:pPr>
      <w:r w:rsidRPr="00C21AD8">
        <w:rPr>
          <w:lang w:val="en-US"/>
        </w:rPr>
        <w:t>n</w:t>
      </w:r>
      <w:r w:rsidRPr="00C21AD8">
        <w:rPr>
          <w:vertAlign w:val="subscript"/>
          <w:lang w:val="en-US"/>
        </w:rPr>
        <w:t>s</w:t>
      </w:r>
      <w:r w:rsidRPr="00C21AD8">
        <w:rPr>
          <w:lang w:val="en-US"/>
        </w:rPr>
        <w:t xml:space="preserve"> = 33,03 g : 63,02 g </w:t>
      </w:r>
      <w:r w:rsidRPr="00C21AD8">
        <w:sym w:font="Symbol" w:char="F0D7"/>
      </w:r>
      <w:r w:rsidRPr="00C21AD8">
        <w:rPr>
          <w:lang w:val="en-US"/>
        </w:rPr>
        <w:t xml:space="preserve"> mol</w:t>
      </w:r>
      <w:r w:rsidRPr="00C21AD8">
        <w:rPr>
          <w:vertAlign w:val="superscript"/>
          <w:lang w:val="en-US"/>
        </w:rPr>
        <w:t>-1</w:t>
      </w:r>
      <w:r w:rsidRPr="00C21AD8">
        <w:rPr>
          <w:lang w:val="en-US"/>
        </w:rPr>
        <w:t xml:space="preserve"> = 0,52 mola HNO</w:t>
      </w:r>
      <w:r w:rsidRPr="00C21AD8">
        <w:rPr>
          <w:vertAlign w:val="subscript"/>
          <w:lang w:val="en-US"/>
        </w:rPr>
        <w:t>3</w:t>
      </w:r>
    </w:p>
    <w:p w:rsidR="00CE176A" w:rsidRPr="00C21AD8" w:rsidRDefault="00CE176A" w:rsidP="009D3ED1">
      <w:pPr>
        <w:suppressAutoHyphens/>
        <w:jc w:val="left"/>
        <w:rPr>
          <w:lang w:val="pt-BR"/>
        </w:rPr>
      </w:pPr>
      <w:r w:rsidRPr="00C21AD8">
        <w:rPr>
          <w:lang w:val="pt-BR"/>
        </w:rPr>
        <w:t>n</w:t>
      </w:r>
      <w:r w:rsidRPr="00C21AD8">
        <w:rPr>
          <w:vertAlign w:val="subscript"/>
          <w:lang w:val="pt-BR"/>
        </w:rPr>
        <w:t>s</w:t>
      </w:r>
      <w:r w:rsidRPr="00C21AD8">
        <w:rPr>
          <w:lang w:val="pt-BR"/>
        </w:rPr>
        <w:t xml:space="preserve"> = 2,00 mol · dm</w:t>
      </w:r>
      <w:r w:rsidRPr="00C21AD8">
        <w:rPr>
          <w:vertAlign w:val="superscript"/>
          <w:lang w:val="pt-BR"/>
        </w:rPr>
        <w:t>-3</w:t>
      </w:r>
      <w:r w:rsidRPr="00C21AD8">
        <w:rPr>
          <w:lang w:val="pt-BR"/>
        </w:rPr>
        <w:t xml:space="preserve"> </w:t>
      </w:r>
      <w:r w:rsidRPr="00C21AD8">
        <w:sym w:font="Symbol" w:char="F0D7"/>
      </w:r>
      <w:r w:rsidRPr="00C21AD8">
        <w:rPr>
          <w:lang w:val="pt-BR"/>
        </w:rPr>
        <w:t xml:space="preserve"> 0,25 dm</w:t>
      </w:r>
      <w:r w:rsidRPr="00C21AD8">
        <w:rPr>
          <w:vertAlign w:val="superscript"/>
          <w:lang w:val="pt-BR"/>
        </w:rPr>
        <w:t>3</w:t>
      </w:r>
      <w:r w:rsidRPr="00C21AD8">
        <w:rPr>
          <w:lang w:val="pt-BR"/>
        </w:rPr>
        <w:t xml:space="preserve"> </w:t>
      </w:r>
      <w:r w:rsidRPr="00C21AD8">
        <w:sym w:font="Symbol" w:char="F0D7"/>
      </w:r>
      <w:r w:rsidRPr="00C21AD8">
        <w:rPr>
          <w:lang w:val="pt-BR"/>
        </w:rPr>
        <w:t xml:space="preserve"> 2 = 1 mol KOH</w:t>
      </w:r>
    </w:p>
    <w:p w:rsidR="00CE176A" w:rsidRPr="00C21AD8" w:rsidRDefault="00CE176A" w:rsidP="00C21AD8">
      <w:pPr>
        <w:suppressAutoHyphens/>
        <w:jc w:val="left"/>
      </w:pPr>
      <w:r w:rsidRPr="00C21AD8">
        <w:t xml:space="preserve">Hipoteza nie była poprawna. Odczyn roztworu jest zasadowy, ponieważ </w:t>
      </w:r>
      <w:r w:rsidRPr="00C21AD8">
        <w:br/>
        <w:t>w roztworze znajduje się więcej jonów OH</w:t>
      </w:r>
      <w:r w:rsidRPr="00C21AD8">
        <w:rPr>
          <w:vertAlign w:val="superscript"/>
        </w:rPr>
        <w:t>–</w:t>
      </w:r>
      <w:r w:rsidRPr="00C21AD8">
        <w:t xml:space="preserve"> (pochodzącyc</w:t>
      </w:r>
      <w:r>
        <w:t xml:space="preserve">h z dysocjacji nadmiaru zasady) </w:t>
      </w:r>
      <w:r w:rsidRPr="00C21AD8">
        <w:t>niż jonów H</w:t>
      </w:r>
      <w:r w:rsidRPr="00C21AD8">
        <w:rPr>
          <w:vertAlign w:val="superscript"/>
        </w:rPr>
        <w:t>+</w:t>
      </w:r>
      <w:r w:rsidRPr="00C21AD8">
        <w:t>.</w:t>
      </w:r>
    </w:p>
    <w:p w:rsidR="00CE176A" w:rsidRPr="000C08BA" w:rsidRDefault="00CE176A" w:rsidP="00C21AD8">
      <w:pPr>
        <w:suppressAutoHyphens/>
        <w:jc w:val="left"/>
        <w:rPr>
          <w:bCs/>
          <w:iCs/>
        </w:rPr>
      </w:pPr>
      <w:r w:rsidRPr="00C21AD8">
        <w:t xml:space="preserve">0 pkt – </w:t>
      </w:r>
      <w:r w:rsidRPr="00C21AD8">
        <w:rPr>
          <w:bCs/>
        </w:rPr>
        <w:t>zastoso</w:t>
      </w:r>
      <w:r w:rsidRPr="000C08BA">
        <w:rPr>
          <w:bCs/>
        </w:rPr>
        <w:t>wanie błędnej metody obliczenia</w:t>
      </w:r>
      <w:r w:rsidRPr="00C21AD8">
        <w:rPr>
          <w:bCs/>
        </w:rPr>
        <w:t xml:space="preserve"> (ocena</w:t>
      </w:r>
      <w:r>
        <w:rPr>
          <w:bCs/>
        </w:rPr>
        <w:t xml:space="preserve"> i jej uzasadnienie są zgodne z </w:t>
      </w:r>
      <w:r w:rsidRPr="00C21AD8">
        <w:rPr>
          <w:bCs/>
        </w:rPr>
        <w:t>wynikami obliczeń zdającego, ale niezgodne</w:t>
      </w:r>
      <w:r w:rsidRPr="000C08BA">
        <w:rPr>
          <w:bCs/>
        </w:rPr>
        <w:t xml:space="preserve"> z opisem wyników doświadczenia</w:t>
      </w:r>
      <w:r>
        <w:rPr>
          <w:bCs/>
        </w:rPr>
        <w:t xml:space="preserve"> </w:t>
      </w:r>
      <w:r w:rsidRPr="00C21AD8">
        <w:rPr>
          <w:bCs/>
        </w:rPr>
        <w:t>umieszczonym w informacji do zadania).</w:t>
      </w:r>
    </w:p>
    <w:p w:rsidR="00CE176A" w:rsidRPr="00C21AD8" w:rsidRDefault="00CE176A" w:rsidP="00C21AD8">
      <w:pPr>
        <w:suppressAutoHyphens/>
        <w:jc w:val="left"/>
        <w:rPr>
          <w:lang w:val="de-DE"/>
        </w:rPr>
      </w:pPr>
      <w:r w:rsidRPr="00C21AD8">
        <w:rPr>
          <w:lang w:val="de-DE"/>
        </w:rPr>
        <w:t>Odpowiedź 3.</w:t>
      </w:r>
    </w:p>
    <w:p w:rsidR="00CE176A" w:rsidRPr="00C21AD8" w:rsidRDefault="00CE176A" w:rsidP="00C21AD8">
      <w:pPr>
        <w:suppressAutoHyphens/>
        <w:jc w:val="left"/>
        <w:rPr>
          <w:iCs/>
          <w:lang w:val="de-DE"/>
        </w:rPr>
      </w:pPr>
      <w:r w:rsidRPr="00C21AD8">
        <w:rPr>
          <w:lang w:val="de-DE"/>
        </w:rPr>
        <w:t>KOH</w:t>
      </w:r>
    </w:p>
    <w:p w:rsidR="00CE176A" w:rsidRPr="00C21AD8" w:rsidRDefault="00CE176A" w:rsidP="00C21AD8">
      <w:pPr>
        <w:suppressAutoHyphens/>
        <w:jc w:val="left"/>
        <w:rPr>
          <w:lang w:val="de-DE"/>
        </w:rPr>
      </w:pPr>
      <w:r w:rsidRPr="00C21AD8">
        <w:rPr>
          <w:lang w:val="de-DE"/>
        </w:rPr>
        <w:t>V = 250 cm</w:t>
      </w:r>
      <w:r w:rsidRPr="00C21AD8">
        <w:rPr>
          <w:vertAlign w:val="superscript"/>
          <w:lang w:val="de-DE"/>
        </w:rPr>
        <w:t>3</w:t>
      </w:r>
      <w:r w:rsidRPr="00C21AD8">
        <w:rPr>
          <w:lang w:val="de-DE"/>
        </w:rPr>
        <w:t xml:space="preserve"> = 0,25 dm</w:t>
      </w:r>
      <w:r w:rsidRPr="00C21AD8">
        <w:rPr>
          <w:vertAlign w:val="superscript"/>
          <w:lang w:val="de-DE"/>
        </w:rPr>
        <w:t>3</w:t>
      </w:r>
    </w:p>
    <w:p w:rsidR="00CE176A" w:rsidRPr="00C21AD8" w:rsidRDefault="00CE176A" w:rsidP="00C21AD8">
      <w:pPr>
        <w:suppressAutoHyphens/>
        <w:jc w:val="left"/>
        <w:rPr>
          <w:vertAlign w:val="superscript"/>
          <w:lang w:val="de-DE"/>
        </w:rPr>
      </w:pPr>
      <w:r w:rsidRPr="00C21AD8">
        <w:rPr>
          <w:lang w:val="de-DE"/>
        </w:rPr>
        <w:t>c</w:t>
      </w:r>
      <w:r w:rsidRPr="00C21AD8">
        <w:rPr>
          <w:vertAlign w:val="subscript"/>
          <w:lang w:val="de-DE"/>
        </w:rPr>
        <w:t>m</w:t>
      </w:r>
      <w:r w:rsidRPr="00C21AD8">
        <w:rPr>
          <w:lang w:val="de-DE"/>
        </w:rPr>
        <w:t>= 2 mol/dm</w:t>
      </w:r>
      <w:r w:rsidRPr="00C21AD8">
        <w:rPr>
          <w:vertAlign w:val="superscript"/>
          <w:lang w:val="de-DE"/>
        </w:rPr>
        <w:t xml:space="preserve">3 </w:t>
      </w:r>
    </w:p>
    <w:p w:rsidR="00CE176A" w:rsidRPr="00C21AD8" w:rsidRDefault="00CE176A" w:rsidP="00C21AD8">
      <w:pPr>
        <w:suppressAutoHyphens/>
        <w:jc w:val="left"/>
        <w:rPr>
          <w:lang w:val="de-DE"/>
        </w:rPr>
      </w:pPr>
      <w:r w:rsidRPr="00C21AD8">
        <w:rPr>
          <w:lang w:val="de-DE"/>
        </w:rPr>
        <w:t>n = 0,5 mola KOH</w:t>
      </w:r>
    </w:p>
    <w:p w:rsidR="00CE176A" w:rsidRPr="00C21AD8" w:rsidRDefault="00CE176A" w:rsidP="00C21AD8">
      <w:pPr>
        <w:suppressAutoHyphens/>
        <w:jc w:val="left"/>
        <w:rPr>
          <w:lang w:val="de-DE"/>
        </w:rPr>
      </w:pPr>
      <w:r w:rsidRPr="00C21AD8">
        <w:rPr>
          <w:lang w:val="de-DE"/>
        </w:rPr>
        <w:t>HNO</w:t>
      </w:r>
      <w:r w:rsidRPr="00C21AD8">
        <w:rPr>
          <w:vertAlign w:val="subscript"/>
          <w:lang w:val="de-DE"/>
        </w:rPr>
        <w:t>3</w:t>
      </w:r>
    </w:p>
    <w:p w:rsidR="00CE176A" w:rsidRPr="00C21AD8" w:rsidRDefault="00CE176A" w:rsidP="00C21AD8">
      <w:pPr>
        <w:suppressAutoHyphens/>
        <w:jc w:val="left"/>
        <w:rPr>
          <w:lang w:val="de-DE"/>
        </w:rPr>
      </w:pPr>
      <w:r w:rsidRPr="00C21AD8">
        <w:rPr>
          <w:lang w:val="de-DE"/>
        </w:rPr>
        <w:t>V = 78 cm</w:t>
      </w:r>
      <w:r w:rsidRPr="00C21AD8">
        <w:rPr>
          <w:vertAlign w:val="superscript"/>
          <w:lang w:val="de-DE"/>
        </w:rPr>
        <w:t>3</w:t>
      </w:r>
      <w:r w:rsidRPr="00C21AD8">
        <w:rPr>
          <w:lang w:val="de-DE"/>
        </w:rPr>
        <w:t xml:space="preserve"> = 0,078 dm</w:t>
      </w:r>
      <w:r w:rsidRPr="00C21AD8">
        <w:rPr>
          <w:vertAlign w:val="superscript"/>
          <w:lang w:val="de-DE"/>
        </w:rPr>
        <w:t>3</w:t>
      </w:r>
    </w:p>
    <w:p w:rsidR="00CE176A" w:rsidRPr="00C21AD8" w:rsidRDefault="00CE176A" w:rsidP="00C21AD8">
      <w:pPr>
        <w:suppressAutoHyphens/>
        <w:jc w:val="left"/>
      </w:pPr>
      <w:r w:rsidRPr="00C21AD8">
        <w:t>c</w:t>
      </w:r>
      <w:r w:rsidRPr="00C21AD8">
        <w:rPr>
          <w:vertAlign w:val="subscript"/>
        </w:rPr>
        <w:t>p</w:t>
      </w:r>
      <w:r w:rsidRPr="00C21AD8">
        <w:t xml:space="preserve"> = 35%</w:t>
      </w:r>
    </w:p>
    <w:p w:rsidR="00CE176A" w:rsidRPr="00C21AD8" w:rsidRDefault="00CE176A" w:rsidP="00C21AD8">
      <w:pPr>
        <w:suppressAutoHyphens/>
        <w:jc w:val="left"/>
      </w:pPr>
      <w:r w:rsidRPr="00C21AD8">
        <w:t xml:space="preserve">d = </w:t>
      </w:r>
      <w:r w:rsidRPr="000C08BA">
        <w:rPr>
          <w:position w:val="-24"/>
          <w:lang w:val="de-DE"/>
        </w:rPr>
        <w:object w:dxaOrig="300" w:dyaOrig="620">
          <v:shape id="_x0000_i1072" type="#_x0000_t75" style="width:15pt;height:30pt" o:ole="">
            <v:imagedata r:id="rId94" o:title=""/>
          </v:shape>
          <o:OLEObject Type="Embed" ProgID="Equation.3" ShapeID="_x0000_i1072" DrawAspect="Content" ObjectID="_1438160814" r:id="rId95"/>
        </w:object>
      </w:r>
      <w:r w:rsidRPr="00C21AD8">
        <w:t xml:space="preserve">       </w:t>
      </w:r>
    </w:p>
    <w:p w:rsidR="00CE176A" w:rsidRPr="00C21AD8" w:rsidRDefault="00CE176A" w:rsidP="00C21AD8">
      <w:pPr>
        <w:suppressAutoHyphens/>
        <w:jc w:val="left"/>
      </w:pPr>
      <w:r w:rsidRPr="00C21AD8">
        <w:t>1,21 g/cm</w:t>
      </w:r>
      <w:r w:rsidRPr="00C21AD8">
        <w:rPr>
          <w:vertAlign w:val="superscript"/>
        </w:rPr>
        <w:t>3</w:t>
      </w:r>
      <w:r w:rsidRPr="00C21AD8">
        <w:t xml:space="preserve"> = </w:t>
      </w:r>
      <w:r w:rsidRPr="000C08BA">
        <w:rPr>
          <w:position w:val="-30"/>
          <w:lang w:val="de-DE"/>
        </w:rPr>
        <w:object w:dxaOrig="820" w:dyaOrig="680">
          <v:shape id="_x0000_i1073" type="#_x0000_t75" style="width:42pt;height:34.5pt" o:ole="">
            <v:imagedata r:id="rId96" o:title=""/>
          </v:shape>
          <o:OLEObject Type="Embed" ProgID="Equation.3" ShapeID="_x0000_i1073" DrawAspect="Content" ObjectID="_1438160815" r:id="rId97"/>
        </w:object>
      </w:r>
      <w:r w:rsidRPr="00C21AD8">
        <w:t xml:space="preserve"> </w:t>
      </w:r>
    </w:p>
    <w:p w:rsidR="00CE176A" w:rsidRPr="000C08BA" w:rsidRDefault="00CE176A" w:rsidP="00C21AD8">
      <w:pPr>
        <w:suppressAutoHyphens/>
        <w:jc w:val="left"/>
        <w:rPr>
          <w:lang w:val="fr-FR"/>
        </w:rPr>
      </w:pPr>
      <w:r w:rsidRPr="00C21AD8">
        <w:t>x = n = 0,26 mola HNO</w:t>
      </w:r>
      <w:r w:rsidRPr="00C21AD8">
        <w:rPr>
          <w:vertAlign w:val="subscript"/>
        </w:rPr>
        <w:t>3</w:t>
      </w:r>
    </w:p>
    <w:p w:rsidR="00CE176A" w:rsidRPr="00C21AD8" w:rsidRDefault="00CE176A" w:rsidP="009D3ED1">
      <w:pPr>
        <w:suppressAutoHyphens/>
        <w:jc w:val="left"/>
      </w:pPr>
      <w:r w:rsidRPr="00C21AD8">
        <w:t>Hipoteza nie była poprawna. Odczyn roztworu jest kwasowy ponieważ znajduje się w nim więcej jonów H</w:t>
      </w:r>
      <w:r w:rsidRPr="00C21AD8">
        <w:rPr>
          <w:vertAlign w:val="superscript"/>
        </w:rPr>
        <w:t xml:space="preserve">+ </w:t>
      </w:r>
      <w:r w:rsidRPr="000C08BA">
        <w:t xml:space="preserve">(pochodzących </w:t>
      </w:r>
      <w:r w:rsidRPr="00C21AD8">
        <w:t>z dysocjacji nadmiaru kwasu) niż jonów OH</w:t>
      </w:r>
      <w:r w:rsidRPr="00C21AD8">
        <w:rPr>
          <w:vertAlign w:val="superscript"/>
        </w:rPr>
        <w:t>–</w:t>
      </w:r>
      <w:r w:rsidRPr="00C21AD8">
        <w:t>.</w:t>
      </w:r>
    </w:p>
    <w:p w:rsidR="00CE176A" w:rsidRDefault="00CE176A">
      <w:pPr>
        <w:suppressAutoHyphens/>
        <w:jc w:val="left"/>
      </w:pPr>
      <w:r w:rsidRPr="00C21AD8">
        <w:t xml:space="preserve">0 pkt – zastosowanie </w:t>
      </w:r>
      <w:r w:rsidRPr="000C08BA">
        <w:rPr>
          <w:bCs/>
        </w:rPr>
        <w:t>błędnej metody obliczenia</w:t>
      </w:r>
      <w:r w:rsidRPr="00C21AD8">
        <w:rPr>
          <w:bCs/>
        </w:rPr>
        <w:t xml:space="preserve"> (ocena</w:t>
      </w:r>
      <w:r w:rsidRPr="00C21AD8">
        <w:t xml:space="preserve"> i uzasadnienie są niezgodne </w:t>
      </w:r>
      <w:r>
        <w:t xml:space="preserve">z </w:t>
      </w:r>
      <w:r w:rsidRPr="00C21AD8">
        <w:t xml:space="preserve">obliczeniami, mimo że są zgodne z opisem </w:t>
      </w:r>
      <w:r w:rsidRPr="00C21AD8">
        <w:rPr>
          <w:bCs/>
        </w:rPr>
        <w:t xml:space="preserve">wyników </w:t>
      </w:r>
      <w:r w:rsidRPr="00C21AD8">
        <w:t xml:space="preserve">doświadczenia </w:t>
      </w:r>
      <w:r w:rsidRPr="00C21AD8">
        <w:rPr>
          <w:bCs/>
        </w:rPr>
        <w:t>umieszczonym w informacji do zadania</w:t>
      </w:r>
      <w:r w:rsidRPr="00C21AD8">
        <w:t>).</w:t>
      </w:r>
    </w:p>
    <w:p w:rsidR="00CE176A" w:rsidRDefault="00CE176A" w:rsidP="00CE176A">
      <w:pPr>
        <w:suppressAutoHyphens/>
        <w:jc w:val="center"/>
        <w:rPr>
          <w:ins w:id="91" w:author="Polak" w:date="2013-08-16T12:17:00Z"/>
        </w:rPr>
        <w:pPrChange w:id="92" w:author="Polak" w:date="2013-08-14T08:05:00Z">
          <w:pPr>
            <w:suppressAutoHyphens/>
          </w:pPr>
        </w:pPrChange>
      </w:pPr>
      <w:r>
        <w:br w:type="page"/>
      </w:r>
      <w:r w:rsidRPr="005F6738">
        <w:t>Zadanie 1</w:t>
      </w:r>
      <w:r>
        <w:t>7</w:t>
      </w:r>
      <w:r w:rsidRPr="005F6738">
        <w:t>. (0-3)</w:t>
      </w:r>
    </w:p>
    <w:p w:rsidR="00CE176A" w:rsidRDefault="00CE176A" w:rsidP="00CE176A">
      <w:pPr>
        <w:numPr>
          <w:ins w:id="93" w:author="Polak" w:date="2013-08-16T12:17:00Z"/>
        </w:numPr>
        <w:suppressAutoHyphens/>
        <w:jc w:val="center"/>
        <w:pPrChange w:id="94" w:author="Polak" w:date="2013-08-14T08:05:00Z">
          <w:pPr>
            <w:suppressAutoHyphens/>
          </w:pPr>
        </w:pPrChange>
      </w:pPr>
    </w:p>
    <w:p w:rsidR="00CE176A" w:rsidRPr="00893838" w:rsidRDefault="00CE176A" w:rsidP="00B703EA">
      <w:pPr>
        <w:suppressAutoHyphens/>
        <w:jc w:val="left"/>
        <w:rPr>
          <w:bCs/>
          <w:iCs/>
        </w:rPr>
      </w:pPr>
      <w:r w:rsidRPr="00893838">
        <w:rPr>
          <w:bCs/>
          <w:iCs/>
        </w:rPr>
        <w:t>Przeprowadzono dwa doświadczenia w temperaturze T. Podczas pierwszego doświadczenia do kwasu solnego dodawano kroplami wodny roztwór wodorotlenku sodu. Podczas drugiego doświadczenia do wodnego roztworu kwasu etanowego (octowego) dodawano kroplami wodny roztwór wodorotlenku sodu. Poniżej podano wartości pH roztworów otrzymanych po zmieszaniu stechiometrycznych ilości reagentów.</w:t>
      </w:r>
    </w:p>
    <w:p w:rsidR="00CE176A" w:rsidRPr="00893838" w:rsidRDefault="00CE176A" w:rsidP="00B703EA">
      <w:pPr>
        <w:suppressAutoHyphens/>
        <w:rPr>
          <w:bCs/>
          <w:iCs/>
        </w:rPr>
      </w:pPr>
      <w:r w:rsidRPr="00893838">
        <w:rPr>
          <w:bCs/>
          <w:iCs/>
        </w:rPr>
        <w:t>Doświadczenie 1. pH =7</w:t>
      </w:r>
    </w:p>
    <w:p w:rsidR="00CE176A" w:rsidRPr="00893838" w:rsidRDefault="00CE176A" w:rsidP="00B703EA">
      <w:pPr>
        <w:suppressAutoHyphens/>
        <w:rPr>
          <w:bCs/>
          <w:iCs/>
        </w:rPr>
      </w:pPr>
      <w:r w:rsidRPr="00893838">
        <w:rPr>
          <w:bCs/>
          <w:iCs/>
        </w:rPr>
        <w:t>Doświadczenie 2. pH = 9</w:t>
      </w:r>
    </w:p>
    <w:p w:rsidR="00CE176A" w:rsidRPr="00893838" w:rsidRDefault="00CE176A" w:rsidP="00B703EA">
      <w:pPr>
        <w:suppressAutoHyphens/>
        <w:ind w:hanging="57"/>
        <w:jc w:val="left"/>
      </w:pPr>
      <w:r w:rsidRPr="00893838">
        <w:t xml:space="preserve">Wyjaśnij, dlaczego roztwory otrzymane po zmieszaniu stechiometrycznych ilości reagentów w obu doświadczeniach mają różne pH. Zapisz w formie jonowej skróconej równania reakcji, które potwierdzą Twoje wyjaśnienia dotyczące odczynu roztworów otrzymanych w obu doświadczeniach. </w:t>
      </w:r>
    </w:p>
    <w:p w:rsidR="00CE176A" w:rsidRPr="00893838" w:rsidRDefault="00CE176A" w:rsidP="00B703EA">
      <w:pPr>
        <w:suppressAutoHyphens/>
        <w:rPr>
          <w:bCs/>
          <w:iCs/>
        </w:rPr>
      </w:pPr>
    </w:p>
    <w:p w:rsidR="00CE176A" w:rsidRPr="00893838" w:rsidRDefault="00CE176A" w:rsidP="00B703EA">
      <w:pPr>
        <w:suppressAutoHyphens/>
      </w:pPr>
      <w:r w:rsidRPr="00893838">
        <w:t>Rozwiązanie:</w:t>
      </w:r>
    </w:p>
    <w:p w:rsidR="00CE176A" w:rsidRPr="00893838" w:rsidRDefault="00CE176A" w:rsidP="00B703EA">
      <w:pPr>
        <w:suppressAutoHyphens/>
      </w:pPr>
      <w:r w:rsidRPr="00893838">
        <w:t>Np.:</w:t>
      </w:r>
    </w:p>
    <w:p w:rsidR="00CE176A" w:rsidRPr="00893838" w:rsidRDefault="00CE176A" w:rsidP="00B703EA">
      <w:pPr>
        <w:suppressAutoHyphens/>
        <w:jc w:val="left"/>
      </w:pPr>
      <w:r w:rsidRPr="00893838">
        <w:t>Wartości pH są różne, ponieważ podczas przebiegu pierwszego doświadczenia w roztworze występują jony soli pochodzącej od mocnej zasady i mocnego kwasu. Sól ta nie ulega hydrolizie, pH wynosi 7. Podczas drugiego doświadczenia powstaje sól mocnej zasady i słabego kwasu, a jej roztwór ma odczyn zasadowy z powodu zachodzącego procesu hydrolizy anionów pochodzących od słabego kwasu.</w:t>
      </w:r>
    </w:p>
    <w:p w:rsidR="00CE176A" w:rsidRPr="00893838" w:rsidRDefault="00CE176A" w:rsidP="00B703EA">
      <w:pPr>
        <w:suppressAutoHyphens/>
        <w:rPr>
          <w:lang w:val="en-US"/>
        </w:rPr>
      </w:pPr>
      <w:r w:rsidRPr="00893838">
        <w:rPr>
          <w:lang w:val="en-US"/>
        </w:rPr>
        <w:t>H</w:t>
      </w:r>
      <w:r w:rsidRPr="00893838">
        <w:rPr>
          <w:vertAlign w:val="superscript"/>
          <w:lang w:val="en-US"/>
        </w:rPr>
        <w:t xml:space="preserve">+ </w:t>
      </w:r>
      <w:r w:rsidRPr="00893838">
        <w:rPr>
          <w:lang w:val="en-US"/>
        </w:rPr>
        <w:t>+ OH</w:t>
      </w:r>
      <w:r w:rsidRPr="00893838">
        <w:rPr>
          <w:vertAlign w:val="superscript"/>
          <w:lang w:val="en-US"/>
        </w:rPr>
        <w:t xml:space="preserve">– </w:t>
      </w:r>
      <w:r w:rsidRPr="00893838">
        <w:rPr>
          <w:rFonts w:ascii="Lucida Sans Unicode" w:hAnsi="Lucida Sans Unicode"/>
          <w:lang w:val="en-US"/>
        </w:rPr>
        <w:t>⇆</w:t>
      </w:r>
      <w:r w:rsidRPr="00893838">
        <w:rPr>
          <w:lang w:val="en-US"/>
        </w:rPr>
        <w:t xml:space="preserve"> H</w:t>
      </w:r>
      <w:r w:rsidRPr="00893838">
        <w:rPr>
          <w:vertAlign w:val="subscript"/>
          <w:lang w:val="en-US"/>
        </w:rPr>
        <w:t>2</w:t>
      </w:r>
      <w:r w:rsidRPr="00893838">
        <w:rPr>
          <w:lang w:val="en-US"/>
        </w:rPr>
        <w:t>O</w:t>
      </w:r>
    </w:p>
    <w:p w:rsidR="00CE176A" w:rsidRPr="00893838" w:rsidRDefault="00CE176A" w:rsidP="00B703EA">
      <w:pPr>
        <w:tabs>
          <w:tab w:val="left" w:pos="8364"/>
          <w:tab w:val="left" w:pos="8789"/>
        </w:tabs>
        <w:suppressAutoHyphens/>
        <w:ind w:right="-284"/>
        <w:rPr>
          <w:vertAlign w:val="superscript"/>
          <w:lang w:val="en-US"/>
        </w:rPr>
      </w:pPr>
      <w:r w:rsidRPr="00893838">
        <w:rPr>
          <w:lang w:val="en-US"/>
        </w:rPr>
        <w:t>CH</w:t>
      </w:r>
      <w:r w:rsidRPr="00893838">
        <w:rPr>
          <w:vertAlign w:val="subscript"/>
          <w:lang w:val="en-US"/>
        </w:rPr>
        <w:t>3</w:t>
      </w:r>
      <w:r w:rsidRPr="00893838">
        <w:rPr>
          <w:lang w:val="en-US"/>
        </w:rPr>
        <w:t>COO</w:t>
      </w:r>
      <w:r w:rsidRPr="00893838">
        <w:rPr>
          <w:vertAlign w:val="superscript"/>
          <w:lang w:val="en-US"/>
        </w:rPr>
        <w:t>–</w:t>
      </w:r>
      <w:r w:rsidRPr="00893838">
        <w:rPr>
          <w:lang w:val="en-US"/>
        </w:rPr>
        <w:t xml:space="preserve"> </w:t>
      </w:r>
      <w:r w:rsidRPr="00893838">
        <w:rPr>
          <w:rFonts w:ascii="Lucida Sans Unicode" w:hAnsi="Lucida Sans Unicode"/>
          <w:lang w:val="en-US"/>
        </w:rPr>
        <w:t>⇆</w:t>
      </w:r>
      <w:r w:rsidRPr="00893838">
        <w:rPr>
          <w:lang w:val="en-US"/>
        </w:rPr>
        <w:t xml:space="preserve"> CH</w:t>
      </w:r>
      <w:r w:rsidRPr="00893838">
        <w:rPr>
          <w:vertAlign w:val="subscript"/>
          <w:lang w:val="en-US"/>
        </w:rPr>
        <w:t>3</w:t>
      </w:r>
      <w:r w:rsidRPr="00893838">
        <w:rPr>
          <w:lang w:val="en-US"/>
        </w:rPr>
        <w:t>COOH + OH</w:t>
      </w:r>
      <w:r w:rsidRPr="00893838">
        <w:rPr>
          <w:vertAlign w:val="superscript"/>
          <w:lang w:val="en-US"/>
        </w:rPr>
        <w:t>–</w:t>
      </w:r>
    </w:p>
    <w:p w:rsidR="00CE176A" w:rsidRPr="00085161" w:rsidRDefault="00CE176A" w:rsidP="00B703EA">
      <w:pPr>
        <w:suppressAutoHyphens/>
        <w:rPr>
          <w:lang w:val="en-US"/>
        </w:rPr>
      </w:pPr>
    </w:p>
    <w:p w:rsidR="00CE176A" w:rsidRPr="00893838" w:rsidRDefault="00CE176A" w:rsidP="00B703EA">
      <w:pPr>
        <w:suppressAutoHyphens/>
      </w:pPr>
      <w:r w:rsidRPr="00893838">
        <w:t>Schemat punktowania:</w:t>
      </w:r>
    </w:p>
    <w:p w:rsidR="00CE176A" w:rsidRPr="00893838" w:rsidRDefault="00CE176A" w:rsidP="00B703EA">
      <w:pPr>
        <w:suppressAutoHyphens/>
        <w:jc w:val="left"/>
      </w:pPr>
      <w:r w:rsidRPr="00893838">
        <w:t>3 pkt – poprawne wyjaśnienie dotyczące pH roztworów otrzymanych w obu doświadczeniach i zapis równań reakcji zobojętnienia i reakcji hydrolizy jonu octanowego w formie jonowej skróconej.</w:t>
      </w:r>
    </w:p>
    <w:p w:rsidR="00CE176A" w:rsidRPr="00893838" w:rsidRDefault="00CE176A" w:rsidP="00B703EA">
      <w:pPr>
        <w:suppressAutoHyphens/>
        <w:jc w:val="left"/>
      </w:pPr>
      <w:r w:rsidRPr="00893838">
        <w:t>2 pkt – poprawne wyjaśnienie dotyczące pH roztworów otrzymanych w obu doświadczeniach i błędny zapis jednego r</w:t>
      </w:r>
      <w:r>
        <w:t xml:space="preserve">ównania reakcji (zobojętnienia </w:t>
      </w:r>
      <w:r w:rsidRPr="00893838">
        <w:t>lub hydrolizy jonu octanowego) lub brak jednego równania reakcji, lub brak wyjaśnienia i zapis równań reakcji zobojętnienia i reakcji hydrolizy jonu octanowego w formie jonowej skróconej.</w:t>
      </w:r>
    </w:p>
    <w:p w:rsidR="00CE176A" w:rsidRPr="00893838" w:rsidRDefault="00CE176A" w:rsidP="00B703EA">
      <w:pPr>
        <w:suppressAutoHyphens/>
        <w:jc w:val="left"/>
      </w:pPr>
      <w:r w:rsidRPr="00893838">
        <w:t>1 pkt – poprawne wyjaśnienie dotyczące pH roztworów otrzymanych w obu doświadczeniach i błędny zapis równań reakcji (zobojętnienia i hydrolizy jonu octanowego) lub błędne/niepełne wyjaśnienie i poprawny zapis tylko jednego równania reakcji (zobojętnienia l</w:t>
      </w:r>
      <w:r>
        <w:t xml:space="preserve">ub hydrolizy jonu octanowego), </w:t>
      </w:r>
      <w:r w:rsidRPr="00893838">
        <w:t>lub brak wyjaśnienia i poprawny zapis tylko jednego równania reakcji.</w:t>
      </w:r>
    </w:p>
    <w:p w:rsidR="00CE176A" w:rsidRPr="00893838" w:rsidRDefault="00CE176A" w:rsidP="00B703EA">
      <w:pPr>
        <w:suppressAutoHyphens/>
      </w:pPr>
      <w:r w:rsidRPr="00893838">
        <w:t>0 pkt – inna odpowiedź  lub brak odpowiedzi.</w:t>
      </w:r>
    </w:p>
    <w:p w:rsidR="00CE176A" w:rsidRPr="00893838" w:rsidRDefault="00CE176A" w:rsidP="00B703EA">
      <w:pPr>
        <w:suppressAutoHyphens/>
      </w:pPr>
      <w:r>
        <w:rPr>
          <w:color w:val="FF0000"/>
        </w:rPr>
        <w:br/>
      </w:r>
      <w:r w:rsidRPr="00893838">
        <w:t>Przykładowe ocenione odpowiedzi:</w:t>
      </w:r>
    </w:p>
    <w:p w:rsidR="00CE176A" w:rsidRPr="00893838" w:rsidRDefault="00CE176A" w:rsidP="00B703EA">
      <w:pPr>
        <w:suppressAutoHyphens/>
      </w:pPr>
      <w:r w:rsidRPr="00893838">
        <w:t>Odpowiedź 1.</w:t>
      </w:r>
    </w:p>
    <w:p w:rsidR="00CE176A" w:rsidRPr="00893838" w:rsidRDefault="00CE176A" w:rsidP="00B703EA">
      <w:pPr>
        <w:suppressAutoHyphens/>
        <w:jc w:val="left"/>
      </w:pPr>
      <w:r w:rsidRPr="00893838">
        <w:t>Wartości pH są różne, ponieważ podczas pierwszego doświadczenia powstaje sól pochodząca od mocnej zasady i mocnego kwasu, a podczas drugiego doświadczenia powstaje sól mocnej zasady i słabego kwasu, która ulega hydrolizie.</w:t>
      </w:r>
    </w:p>
    <w:p w:rsidR="00CE176A" w:rsidRPr="00893838" w:rsidRDefault="00CE176A" w:rsidP="00B703EA">
      <w:pPr>
        <w:suppressAutoHyphens/>
      </w:pPr>
      <w:r w:rsidRPr="00893838">
        <w:t>H</w:t>
      </w:r>
      <w:r w:rsidRPr="00893838">
        <w:rPr>
          <w:vertAlign w:val="superscript"/>
        </w:rPr>
        <w:t xml:space="preserve">+ </w:t>
      </w:r>
      <w:r w:rsidRPr="00893838">
        <w:t>+ OH</w:t>
      </w:r>
      <w:r w:rsidRPr="00893838">
        <w:rPr>
          <w:vertAlign w:val="superscript"/>
        </w:rPr>
        <w:t xml:space="preserve">– </w:t>
      </w:r>
      <w:r w:rsidRPr="00893838">
        <w:rPr>
          <w:rFonts w:ascii="Lucida Sans Unicode" w:hAnsi="Lucida Sans Unicode"/>
        </w:rPr>
        <w:t>⇆</w:t>
      </w:r>
      <w:r w:rsidRPr="00893838">
        <w:t xml:space="preserve"> H</w:t>
      </w:r>
      <w:r w:rsidRPr="00893838">
        <w:rPr>
          <w:vertAlign w:val="subscript"/>
        </w:rPr>
        <w:t>2</w:t>
      </w:r>
      <w:r w:rsidRPr="00893838">
        <w:t>O</w:t>
      </w:r>
    </w:p>
    <w:p w:rsidR="00CE176A" w:rsidRPr="00893838" w:rsidRDefault="00CE176A" w:rsidP="00B703EA">
      <w:pPr>
        <w:suppressAutoHyphens/>
      </w:pPr>
      <w:r w:rsidRPr="00893838">
        <w:rPr>
          <w:position w:val="-12"/>
        </w:rPr>
        <w:object w:dxaOrig="1860" w:dyaOrig="380">
          <v:shape id="_x0000_i1074" type="#_x0000_t75" style="width:93pt;height:19.5pt" o:ole="">
            <v:imagedata r:id="rId98" o:title=""/>
          </v:shape>
          <o:OLEObject Type="Embed" ProgID="Equation.3" ShapeID="_x0000_i1074" DrawAspect="Content" ObjectID="_1438160816" r:id="rId99"/>
        </w:object>
      </w:r>
      <w:r w:rsidRPr="00893838">
        <w:rPr>
          <w:rFonts w:ascii="Lucida Sans Unicode" w:hAnsi="Lucida Sans Unicode"/>
        </w:rPr>
        <w:t>⇆</w:t>
      </w:r>
      <w:r w:rsidRPr="00893838">
        <w:rPr>
          <w:position w:val="-12"/>
        </w:rPr>
        <w:object w:dxaOrig="1820" w:dyaOrig="380">
          <v:shape id="_x0000_i1075" type="#_x0000_t75" style="width:89.25pt;height:19.5pt" o:ole="">
            <v:imagedata r:id="rId100" o:title=""/>
          </v:shape>
          <o:OLEObject Type="Embed" ProgID="Equation.3" ShapeID="_x0000_i1075" DrawAspect="Content" ObjectID="_1438160817" r:id="rId101"/>
        </w:object>
      </w:r>
    </w:p>
    <w:p w:rsidR="00CE176A" w:rsidRPr="00893838" w:rsidRDefault="00CE176A" w:rsidP="00B703EA">
      <w:pPr>
        <w:suppressAutoHyphens/>
        <w:jc w:val="left"/>
      </w:pPr>
      <w:r w:rsidRPr="00893838">
        <w:t>2 pkt – poprawne wyjaśnienie dotyczące obu roztworów (doświadczeń) i brak równania reakcji hydrolizy jonu octanowego.</w:t>
      </w:r>
    </w:p>
    <w:p w:rsidR="00CE176A" w:rsidRDefault="00CE176A" w:rsidP="00B703EA">
      <w:pPr>
        <w:numPr>
          <w:ins w:id="95" w:author="Polak" w:date="2013-08-16T12:17:00Z"/>
        </w:numPr>
        <w:suppressAutoHyphens/>
        <w:rPr>
          <w:ins w:id="96" w:author="Polak" w:date="2013-08-16T12:17:00Z"/>
        </w:rPr>
      </w:pPr>
    </w:p>
    <w:p w:rsidR="00CE176A" w:rsidRPr="00893838" w:rsidRDefault="00CE176A" w:rsidP="00B703EA">
      <w:pPr>
        <w:suppressAutoHyphens/>
      </w:pPr>
      <w:r w:rsidRPr="00893838">
        <w:t>Odpowiedź 2.</w:t>
      </w:r>
    </w:p>
    <w:p w:rsidR="00CE176A" w:rsidRPr="00893838" w:rsidRDefault="00CE176A" w:rsidP="00B703EA">
      <w:pPr>
        <w:suppressAutoHyphens/>
        <w:jc w:val="left"/>
        <w:rPr>
          <w:iCs/>
        </w:rPr>
      </w:pPr>
      <w:r w:rsidRPr="00893838">
        <w:t>Wartości pH są różne, ponieważ w reakcji kwasu octowego z zasadą powstaje sól ulegająca hydrolizie.</w:t>
      </w:r>
    </w:p>
    <w:p w:rsidR="00CE176A" w:rsidRPr="00893838" w:rsidRDefault="00CE176A" w:rsidP="00B703EA">
      <w:pPr>
        <w:suppressAutoHyphens/>
      </w:pPr>
      <w:r w:rsidRPr="00893838">
        <w:t>CH</w:t>
      </w:r>
      <w:r w:rsidRPr="00893838">
        <w:rPr>
          <w:vertAlign w:val="subscript"/>
        </w:rPr>
        <w:t>3</w:t>
      </w:r>
      <w:r w:rsidRPr="00893838">
        <w:t>COONa + H</w:t>
      </w:r>
      <w:r w:rsidRPr="00893838">
        <w:rPr>
          <w:vertAlign w:val="subscript"/>
        </w:rPr>
        <w:t>2</w:t>
      </w:r>
      <w:r w:rsidRPr="00893838">
        <w:t xml:space="preserve">O </w:t>
      </w:r>
      <w:r w:rsidRPr="00893838">
        <w:rPr>
          <w:rFonts w:ascii="Lucida Sans Unicode" w:hAnsi="Lucida Sans Unicode"/>
        </w:rPr>
        <w:t>⇆</w:t>
      </w:r>
      <w:r w:rsidRPr="00893838">
        <w:t xml:space="preserve"> CH</w:t>
      </w:r>
      <w:r w:rsidRPr="00893838">
        <w:rPr>
          <w:vertAlign w:val="subscript"/>
        </w:rPr>
        <w:t>3</w:t>
      </w:r>
      <w:r w:rsidRPr="00893838">
        <w:t>COOH + NaOH</w:t>
      </w:r>
    </w:p>
    <w:p w:rsidR="00CE176A" w:rsidRPr="00893838" w:rsidRDefault="00CE176A" w:rsidP="00B703EA">
      <w:pPr>
        <w:suppressAutoHyphens/>
        <w:jc w:val="left"/>
      </w:pPr>
      <w:r w:rsidRPr="00893838">
        <w:t>0 pkt – poprawne wyjaśnienie dotyczące tylko jednego roztworu (doświadczenia) i niezgodny z poleceniem zapis równania reakcji hydrolizy jonu octanowego (forma cząsteczkowa zamiast formy jonowej skróconej) oraz brak równania reakcji zobojętnienia.</w:t>
      </w:r>
    </w:p>
    <w:p w:rsidR="00CE176A" w:rsidRDefault="00CE176A" w:rsidP="00B703EA"/>
    <w:p w:rsidR="00CE176A" w:rsidRDefault="00CE176A" w:rsidP="008937E5"/>
    <w:p w:rsidR="00CE176A" w:rsidRPr="00C21AD8" w:rsidRDefault="00CE176A" w:rsidP="00893838">
      <w:pPr>
        <w:suppressAutoHyphens/>
        <w:rPr>
          <w:color w:val="FF0000"/>
        </w:rPr>
      </w:pPr>
    </w:p>
    <w:p w:rsidR="00CE176A" w:rsidRPr="00C21AD8" w:rsidRDefault="00CE176A">
      <w:pPr>
        <w:pStyle w:val="BodyText"/>
        <w:suppressAutoHyphens/>
        <w:spacing w:before="0"/>
        <w:rPr>
          <w:color w:val="FF0000"/>
          <w:szCs w:val="24"/>
        </w:rPr>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0C08BA" w:rsidRDefault="00CE176A" w:rsidP="00C21AD8">
      <w:pPr>
        <w:jc w:val="left"/>
      </w:pPr>
    </w:p>
    <w:p w:rsidR="00CE176A" w:rsidRPr="00C21AD8" w:rsidRDefault="00CE176A" w:rsidP="00C21AD8">
      <w:pPr>
        <w:jc w:val="left"/>
      </w:pPr>
      <w:r>
        <w:br w:type="page"/>
      </w:r>
      <w:r w:rsidRPr="00C21AD8">
        <w:t>Informacja do zadań 1</w:t>
      </w:r>
      <w:r>
        <w:t>8</w:t>
      </w:r>
      <w:r w:rsidRPr="00C21AD8">
        <w:rPr>
          <w:bCs/>
        </w:rPr>
        <w:t>–</w:t>
      </w:r>
      <w:r>
        <w:t>19</w:t>
      </w:r>
    </w:p>
    <w:p w:rsidR="00CE176A" w:rsidRPr="000C08BA" w:rsidRDefault="00CE176A" w:rsidP="00C21AD8">
      <w:pPr>
        <w:suppressAutoHyphens/>
        <w:jc w:val="left"/>
      </w:pPr>
      <w:r w:rsidRPr="000C08BA">
        <w:t>Pewien węglowodór zawiera 92,3% węgla w procentach masowych.</w:t>
      </w:r>
    </w:p>
    <w:p w:rsidR="00CE176A" w:rsidRPr="000C08BA" w:rsidRDefault="00CE176A" w:rsidP="00C21AD8">
      <w:pPr>
        <w:suppressAutoHyphens/>
        <w:jc w:val="left"/>
      </w:pPr>
      <w:r w:rsidRPr="000C08BA">
        <w:t>Na lekcji chemii uczniowie zastanawiali się, jaki związek spełnia podane powyżej założenie. Na podstawie informacji o zawartości procentowej węgla jeden z uczniów ustalił,</w:t>
      </w:r>
      <w:r>
        <w:t xml:space="preserve"> </w:t>
      </w:r>
      <w:r w:rsidRPr="000C08BA">
        <w:t>wykonując poprawne obliczenia, że stosunek liczby atomów węgla do liczby atomów</w:t>
      </w:r>
      <w:r>
        <w:t xml:space="preserve"> </w:t>
      </w:r>
      <w:r w:rsidRPr="000C08BA">
        <w:t>wodoru w cząsteczce tego związku wynosi 1 : 1. Na tej podstawie stwierdził, że związkiem tym jest acetylen (etyn) o wzorze C</w:t>
      </w:r>
      <w:r w:rsidRPr="000C08BA">
        <w:rPr>
          <w:vertAlign w:val="subscript"/>
        </w:rPr>
        <w:t>2</w:t>
      </w:r>
      <w:r w:rsidRPr="000C08BA">
        <w:t>H</w:t>
      </w:r>
      <w:r w:rsidRPr="000C08BA">
        <w:rPr>
          <w:vertAlign w:val="subscript"/>
        </w:rPr>
        <w:t>2</w:t>
      </w:r>
      <w:r w:rsidRPr="000C08BA">
        <w:t>, ponieważ jest on węglowodorem i węgiel stanowi 92,3% masy jego cząsteczki. Jako dodatkowy argument przytoczył opinię, że danemu składowi (wyrażonemu w procentach masowych) odpowiada jeden, określony związek chemiczny.</w:t>
      </w:r>
    </w:p>
    <w:p w:rsidR="00CE176A" w:rsidRPr="000C08BA" w:rsidRDefault="00CE176A" w:rsidP="00C21AD8">
      <w:pPr>
        <w:suppressAutoHyphens/>
        <w:jc w:val="left"/>
      </w:pPr>
    </w:p>
    <w:p w:rsidR="00CE176A" w:rsidRDefault="00CE176A" w:rsidP="00CE176A">
      <w:pPr>
        <w:suppressAutoHyphens/>
        <w:jc w:val="center"/>
        <w:rPr>
          <w:ins w:id="97" w:author="Polak" w:date="2013-08-16T12:17:00Z"/>
        </w:rPr>
        <w:pPrChange w:id="98" w:author="Polak" w:date="2013-08-14T08:05:00Z">
          <w:pPr>
            <w:suppressAutoHyphens/>
            <w:jc w:val="left"/>
          </w:pPr>
        </w:pPrChange>
      </w:pPr>
      <w:r w:rsidRPr="000C08BA">
        <w:t>Zadanie 1</w:t>
      </w:r>
      <w:r>
        <w:t>8</w:t>
      </w:r>
      <w:r w:rsidRPr="000C08BA">
        <w:t>. (0-2)</w:t>
      </w:r>
    </w:p>
    <w:p w:rsidR="00CE176A" w:rsidRDefault="00CE176A" w:rsidP="00CE176A">
      <w:pPr>
        <w:numPr>
          <w:ins w:id="99" w:author="Polak" w:date="2013-08-16T12:17:00Z"/>
        </w:numPr>
        <w:suppressAutoHyphens/>
        <w:jc w:val="center"/>
        <w:pPrChange w:id="100" w:author="Polak" w:date="2013-08-14T08:05:00Z">
          <w:pPr>
            <w:suppressAutoHyphens/>
            <w:jc w:val="left"/>
          </w:pPr>
        </w:pPrChange>
      </w:pPr>
    </w:p>
    <w:p w:rsidR="00CE176A" w:rsidRPr="00C21AD8" w:rsidRDefault="00CE176A" w:rsidP="00C21AD8">
      <w:pPr>
        <w:suppressAutoHyphens/>
        <w:jc w:val="left"/>
      </w:pPr>
      <w:r w:rsidRPr="000C08BA">
        <w:t xml:space="preserve">a) </w:t>
      </w:r>
      <w:r w:rsidRPr="00C21AD8">
        <w:t>Oblicz zawartość węgla w procentach masowych (z dokładnością do jednego miejsca po przecinku) w następujących związkach chemicznych: C</w:t>
      </w:r>
      <w:r w:rsidRPr="00C21AD8">
        <w:rPr>
          <w:vertAlign w:val="subscript"/>
        </w:rPr>
        <w:t>2</w:t>
      </w:r>
      <w:r w:rsidRPr="00C21AD8">
        <w:t>H</w:t>
      </w:r>
      <w:r w:rsidRPr="00C21AD8">
        <w:rPr>
          <w:vertAlign w:val="subscript"/>
        </w:rPr>
        <w:t>4</w:t>
      </w:r>
      <w:r w:rsidRPr="00C21AD8">
        <w:t>,C</w:t>
      </w:r>
      <w:r w:rsidRPr="00C21AD8">
        <w:rPr>
          <w:vertAlign w:val="subscript"/>
        </w:rPr>
        <w:t>4</w:t>
      </w:r>
      <w:r w:rsidRPr="00C21AD8">
        <w:t>H</w:t>
      </w:r>
      <w:r w:rsidRPr="00C21AD8">
        <w:rPr>
          <w:vertAlign w:val="subscript"/>
        </w:rPr>
        <w:t>8</w:t>
      </w:r>
      <w:r w:rsidRPr="00C21AD8">
        <w:t>, C</w:t>
      </w:r>
      <w:r w:rsidRPr="00C21AD8">
        <w:rPr>
          <w:vertAlign w:val="subscript"/>
        </w:rPr>
        <w:t>6</w:t>
      </w:r>
      <w:r w:rsidRPr="00C21AD8">
        <w:t>H</w:t>
      </w:r>
      <w:r w:rsidRPr="00C21AD8">
        <w:rPr>
          <w:vertAlign w:val="subscript"/>
        </w:rPr>
        <w:t>6.</w:t>
      </w:r>
      <w:r w:rsidRPr="00C21AD8">
        <w:t xml:space="preserve"> </w:t>
      </w:r>
    </w:p>
    <w:p w:rsidR="00CE176A" w:rsidRPr="00C21AD8" w:rsidRDefault="00CE176A" w:rsidP="00C21AD8">
      <w:pPr>
        <w:suppressAutoHyphens/>
        <w:jc w:val="left"/>
      </w:pPr>
      <w:r w:rsidRPr="000C08BA">
        <w:t xml:space="preserve">b) </w:t>
      </w:r>
      <w:r w:rsidRPr="00C21AD8">
        <w:t>Oceń poprawność przytoczonej przez ucznia opinii i uzasadnij swoje stanowisko.</w:t>
      </w:r>
    </w:p>
    <w:p w:rsidR="00CE176A" w:rsidRPr="00C21AD8" w:rsidRDefault="00CE176A" w:rsidP="00C21AD8">
      <w:pPr>
        <w:suppressAutoHyphens/>
        <w:jc w:val="left"/>
      </w:pPr>
    </w:p>
    <w:p w:rsidR="00CE176A" w:rsidRPr="00C21AD8" w:rsidRDefault="00CE176A" w:rsidP="00C21AD8">
      <w:pPr>
        <w:suppressAutoHyphens/>
        <w:jc w:val="left"/>
      </w:pPr>
      <w:r w:rsidRPr="00C21AD8">
        <w:t>Rozwiązanie:</w:t>
      </w:r>
    </w:p>
    <w:p w:rsidR="00CE176A" w:rsidRPr="00C21AD8" w:rsidRDefault="00CE176A" w:rsidP="00C21AD8">
      <w:pPr>
        <w:suppressAutoHyphens/>
        <w:jc w:val="left"/>
      </w:pPr>
      <w:r w:rsidRPr="00C21AD8">
        <w:t>Zawartość węgla w procentach masowych (z dok</w:t>
      </w:r>
      <w:r>
        <w:t xml:space="preserve">ładnością do jednego miejsca po </w:t>
      </w:r>
      <w:r w:rsidRPr="00C21AD8">
        <w:t>przecinku):</w:t>
      </w:r>
    </w:p>
    <w:p w:rsidR="00CE176A" w:rsidRPr="00C21AD8" w:rsidRDefault="00CE176A">
      <w:pPr>
        <w:suppressAutoHyphens/>
        <w:rPr>
          <w:vertAlign w:val="subscript"/>
        </w:rPr>
      </w:pPr>
      <w:r w:rsidRPr="00C21AD8">
        <w:t>C</w:t>
      </w:r>
      <w:r w:rsidRPr="00C21AD8">
        <w:rPr>
          <w:vertAlign w:val="subscript"/>
        </w:rPr>
        <w:t>2</w:t>
      </w:r>
      <w:r w:rsidRPr="00C21AD8">
        <w:t>H</w:t>
      </w:r>
      <w:r w:rsidRPr="00C21AD8">
        <w:rPr>
          <w:vertAlign w:val="subscript"/>
        </w:rPr>
        <w:t>4</w:t>
      </w:r>
      <w:r>
        <w:rPr>
          <w:vertAlign w:val="subscript"/>
        </w:rPr>
        <w:t xml:space="preserve"> </w:t>
      </w:r>
      <w:r>
        <w:t xml:space="preserve">  </w:t>
      </w:r>
      <w:r w:rsidRPr="00C21AD8">
        <w:t>85,7%</w:t>
      </w:r>
    </w:p>
    <w:p w:rsidR="00CE176A" w:rsidRPr="00C21AD8" w:rsidRDefault="00CE176A">
      <w:pPr>
        <w:suppressAutoHyphens/>
        <w:rPr>
          <w:vertAlign w:val="subscript"/>
        </w:rPr>
      </w:pPr>
      <w:r w:rsidRPr="00C21AD8">
        <w:t>C</w:t>
      </w:r>
      <w:r w:rsidRPr="00C21AD8">
        <w:rPr>
          <w:vertAlign w:val="subscript"/>
        </w:rPr>
        <w:t>4</w:t>
      </w:r>
      <w:r w:rsidRPr="00C21AD8">
        <w:t>H</w:t>
      </w:r>
      <w:r w:rsidRPr="00C21AD8">
        <w:rPr>
          <w:vertAlign w:val="subscript"/>
        </w:rPr>
        <w:t xml:space="preserve">8     </w:t>
      </w:r>
      <w:r w:rsidRPr="00C21AD8">
        <w:t>85,7%</w:t>
      </w:r>
    </w:p>
    <w:p w:rsidR="00CE176A" w:rsidRPr="00C21AD8" w:rsidRDefault="00CE176A">
      <w:pPr>
        <w:suppressAutoHyphens/>
        <w:rPr>
          <w:vertAlign w:val="subscript"/>
        </w:rPr>
      </w:pPr>
      <w:r w:rsidRPr="00C21AD8">
        <w:t>C</w:t>
      </w:r>
      <w:r w:rsidRPr="00C21AD8">
        <w:rPr>
          <w:vertAlign w:val="subscript"/>
        </w:rPr>
        <w:t>6</w:t>
      </w:r>
      <w:r w:rsidRPr="00C21AD8">
        <w:t>H</w:t>
      </w:r>
      <w:r w:rsidRPr="00C21AD8">
        <w:rPr>
          <w:vertAlign w:val="subscript"/>
        </w:rPr>
        <w:t xml:space="preserve">6    </w:t>
      </w:r>
      <w:r>
        <w:rPr>
          <w:vertAlign w:val="subscript"/>
        </w:rPr>
        <w:t xml:space="preserve"> </w:t>
      </w:r>
      <w:r w:rsidRPr="00C21AD8">
        <w:t>92,3%</w:t>
      </w:r>
    </w:p>
    <w:p w:rsidR="00CE176A" w:rsidRPr="000C08BA" w:rsidRDefault="00CE176A" w:rsidP="00DE5266">
      <w:pPr>
        <w:suppressAutoHyphens/>
        <w:jc w:val="left"/>
        <w:rPr>
          <w:i/>
          <w:iCs/>
        </w:rPr>
      </w:pPr>
      <w:r w:rsidRPr="00C21AD8">
        <w:t>Ocena poprawności przytoczonej opinii ucznia i uzasadnienie stanowiska, np.</w:t>
      </w:r>
    </w:p>
    <w:p w:rsidR="00CE176A" w:rsidRPr="00C21AD8" w:rsidRDefault="00CE176A" w:rsidP="00C21AD8">
      <w:pPr>
        <w:suppressAutoHyphens/>
        <w:jc w:val="left"/>
      </w:pPr>
      <w:r w:rsidRPr="00C21AD8">
        <w:t>Opinia ucznia, że danemu składowi (wyrażonemu w procentach masowych) odpowiada jeden, określony związek chemiczny, nie jest prawdziwa. Zarówno benzen jak i acetylen zawierają 92,3% węgla oraz 7,7% wodoru. Związki te mają</w:t>
      </w:r>
      <w:r w:rsidRPr="000C08BA">
        <w:t xml:space="preserve"> odmienne właściwości fizyczne </w:t>
      </w:r>
      <w:r w:rsidRPr="00C21AD8">
        <w:t>i chemiczne, są to więc różne związki, należące do różnych szeregów homologicznych, mimo że mają taki sam skład (wyrażony w procentach masowych).</w:t>
      </w:r>
    </w:p>
    <w:p w:rsidR="00CE176A" w:rsidRPr="000C08BA" w:rsidRDefault="00CE176A" w:rsidP="00C21AD8">
      <w:pPr>
        <w:suppressAutoHyphens/>
        <w:jc w:val="left"/>
      </w:pPr>
    </w:p>
    <w:p w:rsidR="00CE176A" w:rsidRPr="00C21AD8" w:rsidRDefault="00CE176A" w:rsidP="00C21AD8">
      <w:pPr>
        <w:suppressAutoHyphens/>
        <w:jc w:val="left"/>
      </w:pPr>
      <w:r w:rsidRPr="00C21AD8">
        <w:t>Schemat punktowania:</w:t>
      </w:r>
    </w:p>
    <w:p w:rsidR="00CE176A" w:rsidRPr="00C21AD8" w:rsidRDefault="00CE176A" w:rsidP="00B63BD1">
      <w:pPr>
        <w:suppressAutoHyphens/>
        <w:jc w:val="left"/>
        <w:rPr>
          <w:iCs/>
        </w:rPr>
      </w:pPr>
      <w:r w:rsidRPr="00C21AD8">
        <w:t xml:space="preserve">2 pkt – poprawne wypełnienie </w:t>
      </w:r>
      <w:r>
        <w:t xml:space="preserve">tabeli i poprawna ocena opinii </w:t>
      </w:r>
      <w:r w:rsidRPr="00C21AD8">
        <w:t>wraz z uzasadnieniem.</w:t>
      </w:r>
    </w:p>
    <w:p w:rsidR="00CE176A" w:rsidRPr="000C08BA" w:rsidRDefault="00CE176A" w:rsidP="00B63BD1">
      <w:pPr>
        <w:suppressAutoHyphens/>
        <w:jc w:val="left"/>
      </w:pPr>
      <w:r w:rsidRPr="00C21AD8">
        <w:t>1 pkt – poprawne wypełnieni</w:t>
      </w:r>
      <w:r>
        <w:t xml:space="preserve">e tabeli i błędna ocena opinii </w:t>
      </w:r>
      <w:r w:rsidRPr="00C21AD8">
        <w:t>wraz z uzasadnieniem.</w:t>
      </w:r>
    </w:p>
    <w:p w:rsidR="00CE176A" w:rsidRPr="000C08BA" w:rsidRDefault="00CE176A" w:rsidP="00B63BD1">
      <w:pPr>
        <w:suppressAutoHyphens/>
        <w:jc w:val="left"/>
      </w:pPr>
      <w:r w:rsidRPr="00C21AD8">
        <w:t xml:space="preserve">1 pkt – błędne wypełnienie </w:t>
      </w:r>
      <w:r>
        <w:t xml:space="preserve">tabeli i poprawna ocena opinii </w:t>
      </w:r>
      <w:r w:rsidRPr="00C21AD8">
        <w:t>wraz z uzasadnieniem.</w:t>
      </w:r>
    </w:p>
    <w:p w:rsidR="00CE176A" w:rsidRPr="00C21AD8" w:rsidRDefault="00CE176A" w:rsidP="00C21AD8">
      <w:pPr>
        <w:suppressAutoHyphens/>
        <w:jc w:val="left"/>
      </w:pPr>
      <w:r w:rsidRPr="00C21AD8">
        <w:t>0 pkt – inna odpowiedź lub brak odpowiedzi</w:t>
      </w:r>
      <w:r>
        <w:t>.</w:t>
      </w:r>
    </w:p>
    <w:p w:rsidR="00CE176A" w:rsidRPr="000C08BA" w:rsidRDefault="00CE176A" w:rsidP="00C21AD8">
      <w:pPr>
        <w:suppressAutoHyphens/>
        <w:jc w:val="left"/>
      </w:pPr>
    </w:p>
    <w:p w:rsidR="00CE176A" w:rsidRPr="00C21AD8" w:rsidRDefault="00CE176A" w:rsidP="00C21AD8">
      <w:pPr>
        <w:suppressAutoHyphens/>
        <w:jc w:val="left"/>
      </w:pPr>
      <w:r w:rsidRPr="00C21AD8">
        <w:t>Przykładowe ocenione odpowiedzi:</w:t>
      </w:r>
    </w:p>
    <w:p w:rsidR="00CE176A" w:rsidRPr="00C21AD8" w:rsidRDefault="00CE176A" w:rsidP="00C21AD8">
      <w:pPr>
        <w:suppressAutoHyphens/>
        <w:jc w:val="left"/>
        <w:rPr>
          <w:b/>
        </w:rPr>
      </w:pPr>
      <w:r w:rsidRPr="00C21AD8">
        <w:t>Zawartość węgla w procentach masowych (z dokładnością do jednego miejsca po przecinku)</w:t>
      </w:r>
      <w:r>
        <w:t xml:space="preserve">: </w:t>
      </w:r>
    </w:p>
    <w:p w:rsidR="00CE176A" w:rsidRPr="00C21AD8" w:rsidRDefault="00CE176A" w:rsidP="00DE5266">
      <w:pPr>
        <w:suppressAutoHyphens/>
        <w:rPr>
          <w:b/>
        </w:rPr>
      </w:pPr>
      <w:r w:rsidRPr="00C21AD8">
        <w:t>C</w:t>
      </w:r>
      <w:r w:rsidRPr="00C21AD8">
        <w:rPr>
          <w:vertAlign w:val="subscript"/>
        </w:rPr>
        <w:t>2</w:t>
      </w:r>
      <w:r w:rsidRPr="00C21AD8">
        <w:t>H</w:t>
      </w:r>
      <w:r>
        <w:rPr>
          <w:vertAlign w:val="subscript"/>
        </w:rPr>
        <w:t xml:space="preserve">4 </w:t>
      </w:r>
      <w:r>
        <w:t xml:space="preserve"> </w:t>
      </w:r>
      <w:r w:rsidRPr="00C21AD8">
        <w:t>50,0%</w:t>
      </w:r>
    </w:p>
    <w:p w:rsidR="00CE176A" w:rsidRPr="00C21AD8" w:rsidRDefault="00CE176A" w:rsidP="00DE5266">
      <w:pPr>
        <w:suppressAutoHyphens/>
        <w:rPr>
          <w:vertAlign w:val="subscript"/>
        </w:rPr>
      </w:pPr>
      <w:r w:rsidRPr="00C21AD8">
        <w:t>C</w:t>
      </w:r>
      <w:r w:rsidRPr="00C21AD8">
        <w:rPr>
          <w:vertAlign w:val="subscript"/>
        </w:rPr>
        <w:t>4</w:t>
      </w:r>
      <w:r w:rsidRPr="00C21AD8">
        <w:t>H</w:t>
      </w:r>
      <w:r w:rsidRPr="00C21AD8">
        <w:rPr>
          <w:vertAlign w:val="subscript"/>
        </w:rPr>
        <w:t xml:space="preserve">8   </w:t>
      </w:r>
      <w:r w:rsidRPr="00C21AD8">
        <w:t>85,7%</w:t>
      </w:r>
    </w:p>
    <w:p w:rsidR="00CE176A" w:rsidRPr="00C21AD8" w:rsidRDefault="00CE176A" w:rsidP="00DE5266">
      <w:pPr>
        <w:suppressAutoHyphens/>
        <w:rPr>
          <w:vertAlign w:val="subscript"/>
        </w:rPr>
      </w:pPr>
      <w:r w:rsidRPr="00C21AD8">
        <w:t>C</w:t>
      </w:r>
      <w:r w:rsidRPr="00C21AD8">
        <w:rPr>
          <w:vertAlign w:val="subscript"/>
        </w:rPr>
        <w:t>6</w:t>
      </w:r>
      <w:r w:rsidRPr="00C21AD8">
        <w:t>H</w:t>
      </w:r>
      <w:r w:rsidRPr="00C21AD8">
        <w:rPr>
          <w:vertAlign w:val="subscript"/>
        </w:rPr>
        <w:t xml:space="preserve">6   </w:t>
      </w:r>
      <w:r w:rsidRPr="00C21AD8">
        <w:t>92,3%</w:t>
      </w:r>
    </w:p>
    <w:p w:rsidR="00CE176A" w:rsidRPr="00C21AD8" w:rsidRDefault="00CE176A" w:rsidP="00C21AD8">
      <w:pPr>
        <w:suppressAutoHyphens/>
        <w:jc w:val="left"/>
      </w:pPr>
      <w:r w:rsidRPr="00C21AD8">
        <w:t>Opinia jest nieprawdziwa, gdyż C</w:t>
      </w:r>
      <w:r w:rsidRPr="00C21AD8">
        <w:rPr>
          <w:vertAlign w:val="subscript"/>
        </w:rPr>
        <w:t>6</w:t>
      </w:r>
      <w:r w:rsidRPr="00C21AD8">
        <w:t>H</w:t>
      </w:r>
      <w:r w:rsidRPr="00C21AD8">
        <w:rPr>
          <w:vertAlign w:val="subscript"/>
        </w:rPr>
        <w:t>6</w:t>
      </w:r>
      <w:r w:rsidRPr="00C21AD8">
        <w:t xml:space="preserve"> też zawiera 92,3% węgla (tyle co C</w:t>
      </w:r>
      <w:r w:rsidRPr="00C21AD8">
        <w:rPr>
          <w:vertAlign w:val="subscript"/>
        </w:rPr>
        <w:t>2</w:t>
      </w:r>
      <w:r w:rsidRPr="00C21AD8">
        <w:t>H</w:t>
      </w:r>
      <w:r w:rsidRPr="00C21AD8">
        <w:rPr>
          <w:vertAlign w:val="subscript"/>
        </w:rPr>
        <w:t>2</w:t>
      </w:r>
      <w:r w:rsidRPr="00C21AD8">
        <w:t>).</w:t>
      </w:r>
    </w:p>
    <w:p w:rsidR="00CE176A" w:rsidRPr="00C21AD8" w:rsidRDefault="00CE176A" w:rsidP="00C21AD8">
      <w:pPr>
        <w:suppressAutoHyphens/>
        <w:jc w:val="left"/>
      </w:pPr>
      <w:r w:rsidRPr="00C21AD8">
        <w:t>1 pkt – błędne obliczenia, ale poprawna opinia i jej uzasadnienie.</w:t>
      </w:r>
    </w:p>
    <w:p w:rsidR="00CE176A" w:rsidRPr="00C21AD8" w:rsidRDefault="00CE176A" w:rsidP="00C21AD8">
      <w:pPr>
        <w:suppressAutoHyphens/>
        <w:jc w:val="left"/>
      </w:pPr>
    </w:p>
    <w:p w:rsidR="00CE176A" w:rsidRDefault="00CE176A"/>
    <w:p w:rsidR="00CE176A" w:rsidRDefault="00CE176A" w:rsidP="00CE176A">
      <w:pPr>
        <w:jc w:val="center"/>
        <w:rPr>
          <w:ins w:id="101" w:author="Polak" w:date="2013-08-16T12:17:00Z"/>
        </w:rPr>
        <w:pPrChange w:id="102" w:author="Polak" w:date="2013-08-14T08:05:00Z">
          <w:pPr/>
        </w:pPrChange>
      </w:pPr>
      <w:r>
        <w:br w:type="page"/>
      </w:r>
      <w:r w:rsidRPr="000C08BA">
        <w:t xml:space="preserve">Zadanie </w:t>
      </w:r>
      <w:r>
        <w:t>19</w:t>
      </w:r>
      <w:r w:rsidRPr="000C08BA">
        <w:t>. (0-2)</w:t>
      </w:r>
    </w:p>
    <w:p w:rsidR="00CE176A" w:rsidRDefault="00CE176A" w:rsidP="00CE176A">
      <w:pPr>
        <w:numPr>
          <w:ins w:id="103" w:author="Polak" w:date="2013-08-16T12:17:00Z"/>
        </w:numPr>
        <w:jc w:val="center"/>
        <w:pPrChange w:id="104" w:author="Polak" w:date="2013-08-14T08:05:00Z">
          <w:pPr/>
        </w:pPrChange>
      </w:pPr>
    </w:p>
    <w:p w:rsidR="00CE176A" w:rsidRPr="00C21AD8" w:rsidRDefault="00CE176A" w:rsidP="00C21AD8">
      <w:pPr>
        <w:suppressAutoHyphens/>
        <w:jc w:val="left"/>
      </w:pPr>
      <w:r w:rsidRPr="00C21AD8">
        <w:t xml:space="preserve">Oceń, czy do jednoznacznego ustalenia wzoru strukturalnego związku organicznego wystarczająca jest informacja o jego składzie wyrażonym w procentach masowych </w:t>
      </w:r>
      <w:r w:rsidRPr="00C21AD8">
        <w:br/>
        <w:t>i masie molowej. Uzasadnij swoje stanowisko.</w:t>
      </w:r>
    </w:p>
    <w:p w:rsidR="00CE176A" w:rsidRDefault="00CE176A" w:rsidP="00C21AD8">
      <w:pPr>
        <w:pStyle w:val="Standard"/>
        <w:spacing w:after="0" w:line="240" w:lineRule="auto"/>
      </w:pPr>
    </w:p>
    <w:p w:rsidR="00CE176A" w:rsidRPr="00C21AD8" w:rsidRDefault="00CE176A" w:rsidP="00C21AD8">
      <w:pPr>
        <w:pStyle w:val="Standard"/>
        <w:spacing w:after="0" w:line="240" w:lineRule="auto"/>
      </w:pPr>
      <w:r w:rsidRPr="00C21AD8">
        <w:rPr>
          <w:rFonts w:ascii="Times New Roman" w:hAnsi="Times New Roman" w:cs="Times New Roman"/>
          <w:sz w:val="24"/>
          <w:szCs w:val="24"/>
        </w:rPr>
        <w:t>Rozwiązanie:</w:t>
      </w:r>
    </w:p>
    <w:p w:rsidR="00CE176A" w:rsidRPr="000C08BA" w:rsidRDefault="00CE176A" w:rsidP="00046DB7">
      <w:pPr>
        <w:tabs>
          <w:tab w:val="left" w:pos="393"/>
        </w:tabs>
        <w:suppressAutoHyphens/>
        <w:jc w:val="left"/>
      </w:pPr>
      <w:r w:rsidRPr="00C21AD8">
        <w:t>W przypadku niektórych związków organicznych, takich jak np. acetylen, benzen czy etan, informacja o składzie w</w:t>
      </w:r>
      <w:r w:rsidRPr="000C08BA">
        <w:t xml:space="preserve">yrażonym w procentach masowych </w:t>
      </w:r>
      <w:r w:rsidRPr="00C21AD8">
        <w:t>i masie molowej pozwala na jednoznaczne ustalenie wzoru strukturalnego.</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Aby jednak narysować wzór strukturalny np. alkenu o czterech atomach węgla w cząsteczce nie wystarczy znajomość składu związku w procentach masowych oraz znajomość jego masy mol</w:t>
      </w:r>
      <w:r w:rsidRPr="000C08BA">
        <w:rPr>
          <w:rFonts w:ascii="Times New Roman" w:hAnsi="Times New Roman" w:cs="Times New Roman"/>
          <w:sz w:val="24"/>
          <w:szCs w:val="24"/>
        </w:rPr>
        <w:t xml:space="preserve">owej, ponieważ istnieje więcej </w:t>
      </w:r>
      <w:r w:rsidRPr="00C21AD8">
        <w:rPr>
          <w:rFonts w:ascii="Times New Roman" w:hAnsi="Times New Roman" w:cs="Times New Roman"/>
          <w:sz w:val="24"/>
          <w:szCs w:val="24"/>
        </w:rPr>
        <w:t>niż jeden alken o wzorze sumarycznym C</w:t>
      </w:r>
      <w:r w:rsidRPr="00C21AD8">
        <w:rPr>
          <w:rFonts w:ascii="Times New Roman" w:hAnsi="Times New Roman" w:cs="Times New Roman"/>
          <w:sz w:val="24"/>
          <w:szCs w:val="24"/>
          <w:vertAlign w:val="subscript"/>
        </w:rPr>
        <w:t>4</w:t>
      </w:r>
      <w:r w:rsidRPr="00C21AD8">
        <w:rPr>
          <w:rFonts w:ascii="Times New Roman" w:hAnsi="Times New Roman" w:cs="Times New Roman"/>
          <w:sz w:val="24"/>
          <w:szCs w:val="24"/>
        </w:rPr>
        <w:t>H</w:t>
      </w:r>
      <w:r w:rsidRPr="00C21AD8">
        <w:rPr>
          <w:rFonts w:ascii="Times New Roman" w:hAnsi="Times New Roman" w:cs="Times New Roman"/>
          <w:sz w:val="24"/>
          <w:szCs w:val="24"/>
          <w:vertAlign w:val="subscript"/>
        </w:rPr>
        <w:t>8</w:t>
      </w:r>
      <w:r w:rsidRPr="00C21AD8">
        <w:rPr>
          <w:rFonts w:ascii="Times New Roman" w:hAnsi="Times New Roman" w:cs="Times New Roman"/>
          <w:sz w:val="24"/>
          <w:szCs w:val="24"/>
        </w:rPr>
        <w:t>, są to izomery o tym samym wzorze sumarycznym (rzeczywistym), lecz odmiennej budowie cząsteczki.</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Schemat punktowania:</w:t>
      </w:r>
    </w:p>
    <w:p w:rsidR="00CE176A" w:rsidRPr="00C21AD8" w:rsidRDefault="00CE176A" w:rsidP="00046DB7">
      <w:pPr>
        <w:suppressAutoHyphens/>
        <w:jc w:val="left"/>
        <w:rPr>
          <w:iCs/>
        </w:rPr>
      </w:pPr>
      <w:r w:rsidRPr="00C21AD8">
        <w:t>2 pkt – poprawna odpowiedź uwzględniającą dwa przypadki:</w:t>
      </w:r>
    </w:p>
    <w:p w:rsidR="00CE176A" w:rsidRPr="00FF0C12" w:rsidRDefault="00CE176A" w:rsidP="00046DB7">
      <w:pPr>
        <w:suppressAutoHyphens/>
        <w:jc w:val="left"/>
        <w:rPr>
          <w:vertAlign w:val="subscript"/>
        </w:rPr>
      </w:pPr>
      <w:r w:rsidRPr="00C21AD8">
        <w:t>przypadek 1. – gdy informacja o składzie wyrażonym w procentach masowych i masie molowej wystarcza do ustalenia wzoru strukturalnego związku, np. C</w:t>
      </w:r>
      <w:r w:rsidRPr="00C21AD8">
        <w:rPr>
          <w:vertAlign w:val="subscript"/>
        </w:rPr>
        <w:t>2</w:t>
      </w:r>
      <w:r w:rsidRPr="00C21AD8">
        <w:t>H</w:t>
      </w:r>
      <w:r w:rsidRPr="00C21AD8">
        <w:rPr>
          <w:vertAlign w:val="subscript"/>
        </w:rPr>
        <w:t>4</w:t>
      </w:r>
      <w:r w:rsidRPr="00C21AD8">
        <w:t>;</w:t>
      </w:r>
    </w:p>
    <w:p w:rsidR="00CE176A" w:rsidRPr="00C21AD8" w:rsidRDefault="00CE176A" w:rsidP="00046DB7">
      <w:pPr>
        <w:suppressAutoHyphens/>
        <w:jc w:val="left"/>
        <w:rPr>
          <w:vertAlign w:val="subscript"/>
        </w:rPr>
      </w:pPr>
      <w:r w:rsidRPr="00C21AD8">
        <w:t>przypadek 2. – gdy informacja o składzie wyrażonym w procentach masowych i masie molowej nie jest wystarczająca do ustalenia wzoru strukturalnego związku ze względu na występowanie zjawiska izomerii, np. C</w:t>
      </w:r>
      <w:r w:rsidRPr="00C21AD8">
        <w:rPr>
          <w:vertAlign w:val="subscript"/>
        </w:rPr>
        <w:t>4</w:t>
      </w:r>
      <w:r w:rsidRPr="00C21AD8">
        <w:t>H</w:t>
      </w:r>
      <w:r w:rsidRPr="00C21AD8">
        <w:rPr>
          <w:vertAlign w:val="subscript"/>
        </w:rPr>
        <w:t>8</w:t>
      </w:r>
      <w:r w:rsidRPr="00C21AD8">
        <w:t>;</w:t>
      </w:r>
      <w:r w:rsidRPr="000C08BA">
        <w:rPr>
          <w:vertAlign w:val="subscript"/>
        </w:rPr>
        <w:t xml:space="preserve"> </w:t>
      </w:r>
      <w:r w:rsidRPr="00C21AD8">
        <w:t>wraz z uzasadnieniem (po 1 punkcie za każdy przypadek).</w:t>
      </w:r>
    </w:p>
    <w:p w:rsidR="00CE176A" w:rsidRPr="000C08BA" w:rsidRDefault="00CE176A" w:rsidP="00046DB7">
      <w:pPr>
        <w:suppressAutoHyphens/>
        <w:jc w:val="left"/>
      </w:pPr>
      <w:r w:rsidRPr="00C21AD8">
        <w:t>1 pkt – poprawna odpowiedź uwzględniająca tylko jeden przypadek wraz z uzasadnieniem.</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0 pkt – inna odpowiedź lub brak odpowiedzi.</w:t>
      </w:r>
    </w:p>
    <w:p w:rsidR="00CE176A" w:rsidRPr="000C08BA" w:rsidRDefault="00CE176A" w:rsidP="00C21AD8">
      <w:pPr>
        <w:pStyle w:val="Standard"/>
        <w:spacing w:after="0" w:line="240" w:lineRule="auto"/>
        <w:rPr>
          <w:rFonts w:ascii="Times New Roman" w:hAnsi="Times New Roman" w:cs="Times New Roman"/>
          <w:sz w:val="24"/>
          <w:szCs w:val="24"/>
        </w:rPr>
      </w:pP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Przykładowe ocenione odpowiedzi:</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Odpowiedź 1. Nie można jednoznacznie ustalić wzoru strukturalnego związku, bo występują izomery, np. 2-metylobutan i pentan.</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1 pkt – zwrócono uwagę wyłącznie na występowanie izomerii.</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Odpowiedź 2.</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W każdym przypadku można jednoznacznie ustali</w:t>
      </w:r>
      <w:r w:rsidRPr="000C08BA">
        <w:rPr>
          <w:rFonts w:ascii="Times New Roman" w:hAnsi="Times New Roman" w:cs="Times New Roman"/>
          <w:sz w:val="24"/>
          <w:szCs w:val="24"/>
        </w:rPr>
        <w:t xml:space="preserve">ć wzór związku, bo masa molowa </w:t>
      </w:r>
      <w:r w:rsidRPr="00C21AD8">
        <w:rPr>
          <w:rFonts w:ascii="Times New Roman" w:hAnsi="Times New Roman" w:cs="Times New Roman"/>
          <w:sz w:val="24"/>
          <w:szCs w:val="24"/>
        </w:rPr>
        <w:t>i skład procentowy są charakterystyczne.</w:t>
      </w:r>
    </w:p>
    <w:p w:rsidR="00CE176A" w:rsidRPr="00C21AD8" w:rsidRDefault="00CE176A" w:rsidP="00C21AD8">
      <w:pPr>
        <w:pStyle w:val="Standard"/>
        <w:spacing w:after="0" w:line="240" w:lineRule="auto"/>
        <w:rPr>
          <w:rFonts w:ascii="Times New Roman" w:hAnsi="Times New Roman" w:cs="Times New Roman"/>
          <w:sz w:val="24"/>
          <w:szCs w:val="24"/>
        </w:rPr>
      </w:pPr>
      <w:r w:rsidRPr="00C21AD8">
        <w:rPr>
          <w:rFonts w:ascii="Times New Roman" w:hAnsi="Times New Roman" w:cs="Times New Roman"/>
          <w:sz w:val="24"/>
          <w:szCs w:val="24"/>
        </w:rPr>
        <w:t>0 pkt – błędna odpowiedź.</w:t>
      </w:r>
    </w:p>
    <w:p w:rsidR="00CE176A" w:rsidRPr="00C21AD8" w:rsidRDefault="00CE176A" w:rsidP="00F43721">
      <w:pPr>
        <w:pStyle w:val="Standard"/>
        <w:spacing w:after="0" w:line="240" w:lineRule="auto"/>
        <w:jc w:val="both"/>
        <w:rPr>
          <w:rFonts w:ascii="Times New Roman" w:hAnsi="Times New Roman" w:cs="Times New Roman"/>
          <w:sz w:val="24"/>
          <w:szCs w:val="24"/>
        </w:rPr>
      </w:pPr>
    </w:p>
    <w:p w:rsidR="00CE176A" w:rsidRPr="000C08BA" w:rsidRDefault="00CE176A" w:rsidP="00C21AD8">
      <w:pPr>
        <w:suppressAutoHyphens/>
        <w:jc w:val="left"/>
        <w:rPr>
          <w:color w:val="FF0000"/>
        </w:rPr>
      </w:pPr>
    </w:p>
    <w:p w:rsidR="00CE176A" w:rsidRPr="000C08BA" w:rsidRDefault="00CE176A" w:rsidP="00C21AD8">
      <w:pPr>
        <w:suppressAutoHyphens/>
        <w:jc w:val="left"/>
        <w:rPr>
          <w:color w:val="FF0000"/>
        </w:rPr>
      </w:pPr>
    </w:p>
    <w:p w:rsidR="00CE176A" w:rsidRPr="000C08BA" w:rsidRDefault="00CE176A" w:rsidP="00C21AD8">
      <w:pPr>
        <w:suppressAutoHyphens/>
        <w:jc w:val="left"/>
        <w:rPr>
          <w:color w:val="FF0000"/>
        </w:rPr>
      </w:pPr>
    </w:p>
    <w:p w:rsidR="00CE176A" w:rsidRPr="000C08BA" w:rsidRDefault="00CE176A" w:rsidP="00C21AD8">
      <w:pPr>
        <w:suppressAutoHyphens/>
        <w:jc w:val="left"/>
        <w:rPr>
          <w:color w:val="FF0000"/>
        </w:rPr>
      </w:pPr>
    </w:p>
    <w:p w:rsidR="00CE176A" w:rsidRDefault="00CE176A" w:rsidP="00CE176A">
      <w:pPr>
        <w:suppressAutoHyphens/>
        <w:jc w:val="center"/>
        <w:rPr>
          <w:ins w:id="105" w:author="Polak" w:date="2013-08-16T12:18:00Z"/>
        </w:rPr>
        <w:pPrChange w:id="106" w:author="Polak" w:date="2013-08-14T08:05:00Z">
          <w:pPr>
            <w:suppressAutoHyphens/>
            <w:jc w:val="left"/>
          </w:pPr>
        </w:pPrChange>
      </w:pPr>
      <w:r>
        <w:rPr>
          <w:color w:val="FF0000"/>
        </w:rPr>
        <w:br w:type="page"/>
      </w:r>
      <w:r w:rsidRPr="007D0C2C">
        <w:t>Zadanie 2</w:t>
      </w:r>
      <w:r>
        <w:t>0</w:t>
      </w:r>
      <w:r w:rsidRPr="007D0C2C">
        <w:t>. (0-3)</w:t>
      </w:r>
    </w:p>
    <w:p w:rsidR="00CE176A" w:rsidRDefault="00CE176A" w:rsidP="00CE176A">
      <w:pPr>
        <w:numPr>
          <w:ins w:id="107" w:author="Polak" w:date="2013-08-16T12:18:00Z"/>
        </w:numPr>
        <w:suppressAutoHyphens/>
        <w:jc w:val="center"/>
        <w:pPrChange w:id="108" w:author="Polak" w:date="2013-08-14T08:05:00Z">
          <w:pPr>
            <w:suppressAutoHyphens/>
            <w:jc w:val="left"/>
          </w:pPr>
        </w:pPrChange>
      </w:pPr>
    </w:p>
    <w:p w:rsidR="00CE176A" w:rsidRDefault="00CE176A" w:rsidP="00B703EA">
      <w:pPr>
        <w:suppressAutoHyphens/>
        <w:jc w:val="left"/>
      </w:pPr>
      <w:r w:rsidRPr="007D0C2C">
        <w:t xml:space="preserve">Rozpuszczalność kwasu cytrynowego w wodzie o temperaturze 20 </w:t>
      </w:r>
      <w:r w:rsidRPr="007D0C2C">
        <w:sym w:font="Symbol" w:char="F0B0"/>
      </w:r>
      <w:r w:rsidRPr="007D0C2C">
        <w:t>C</w:t>
      </w:r>
      <w:r w:rsidRPr="007D0C2C" w:rsidDel="0053476A">
        <w:t xml:space="preserve"> </w:t>
      </w:r>
      <w:r w:rsidRPr="007D0C2C">
        <w:t xml:space="preserve">wynosi 140 g/100g wody. Oceń, czy można przygotować wodny roztwór kwasu cytrynowego o stężeniu 75% masowych o temperaturze 20 </w:t>
      </w:r>
      <w:r w:rsidRPr="007D0C2C">
        <w:sym w:font="Symbol" w:char="F0B0"/>
      </w:r>
      <w:r w:rsidRPr="007D0C2C">
        <w:t>C. Wykonaj odpowiednie obliczenia oraz uzasadnij swoją ocenę.</w:t>
      </w:r>
    </w:p>
    <w:p w:rsidR="00CE176A" w:rsidRPr="007D0C2C" w:rsidRDefault="00CE176A" w:rsidP="00B703EA">
      <w:pPr>
        <w:suppressAutoHyphens/>
        <w:jc w:val="left"/>
      </w:pPr>
    </w:p>
    <w:p w:rsidR="00CE176A" w:rsidRPr="007D0C2C" w:rsidRDefault="00CE176A" w:rsidP="00B703EA">
      <w:pPr>
        <w:suppressAutoHyphens/>
        <w:jc w:val="left"/>
      </w:pPr>
      <w:r w:rsidRPr="007D0C2C">
        <w:t>Rozwiązanie:</w:t>
      </w:r>
      <w:r w:rsidRPr="007D0C2C">
        <w:br/>
        <w:t>Np.:</w:t>
      </w:r>
      <w:r>
        <w:br/>
        <w:t xml:space="preserve"> </w:t>
      </w:r>
      <w:r w:rsidRPr="000D5A9A">
        <w:rPr>
          <w:position w:val="-24"/>
        </w:rPr>
        <w:object w:dxaOrig="2060" w:dyaOrig="620">
          <v:shape id="_x0000_i1076" type="#_x0000_t75" style="width:102pt;height:30.75pt" o:ole="">
            <v:imagedata r:id="rId102" o:title=""/>
          </v:shape>
          <o:OLEObject Type="Embed" ProgID="Equation.DSMT4" ShapeID="_x0000_i1076" DrawAspect="Content" ObjectID="_1438160818" r:id="rId103"/>
        </w:object>
      </w:r>
    </w:p>
    <w:p w:rsidR="00CE176A" w:rsidRPr="007D0C2C" w:rsidRDefault="00CE176A" w:rsidP="00B703EA">
      <w:pPr>
        <w:suppressAutoHyphens/>
        <w:jc w:val="left"/>
        <w:rPr>
          <w:lang w:eastAsia="en-US"/>
        </w:rPr>
      </w:pPr>
      <w:r w:rsidRPr="007D0C2C">
        <w:t>Ocena i jej uzasadnienie:</w:t>
      </w:r>
    </w:p>
    <w:p w:rsidR="00CE176A" w:rsidRPr="007D0C2C" w:rsidRDefault="00CE176A" w:rsidP="00B703EA">
      <w:pPr>
        <w:tabs>
          <w:tab w:val="left" w:pos="3683"/>
        </w:tabs>
        <w:suppressAutoHyphens/>
        <w:jc w:val="left"/>
      </w:pPr>
      <w:r w:rsidRPr="007D0C2C">
        <w:t xml:space="preserve">Nie można. Obliczona maksymalna wartość stężenia roztworu w temp. 20 </w:t>
      </w:r>
      <w:r w:rsidRPr="007D0C2C">
        <w:sym w:font="Symbol" w:char="F0B0"/>
      </w:r>
      <w:r w:rsidRPr="007D0C2C">
        <w:t>C jest mniejsza od 75%.</w:t>
      </w:r>
    </w:p>
    <w:p w:rsidR="00CE176A" w:rsidRPr="007D0C2C" w:rsidRDefault="00CE176A" w:rsidP="00B703EA">
      <w:pPr>
        <w:tabs>
          <w:tab w:val="left" w:pos="3683"/>
        </w:tabs>
        <w:suppressAutoHyphens/>
        <w:jc w:val="left"/>
      </w:pPr>
    </w:p>
    <w:p w:rsidR="00CE176A" w:rsidRPr="007D0C2C" w:rsidRDefault="00CE176A" w:rsidP="00B703EA">
      <w:pPr>
        <w:tabs>
          <w:tab w:val="left" w:pos="3683"/>
        </w:tabs>
        <w:suppressAutoHyphens/>
        <w:jc w:val="left"/>
      </w:pPr>
      <w:r w:rsidRPr="007D0C2C">
        <w:t>Schemat punktowania:</w:t>
      </w:r>
    </w:p>
    <w:p w:rsidR="00CE176A" w:rsidRPr="007D0C2C" w:rsidRDefault="00CE176A" w:rsidP="00B703EA">
      <w:pPr>
        <w:suppressAutoHyphens/>
        <w:jc w:val="left"/>
        <w:rPr>
          <w:lang w:eastAsia="en-US"/>
        </w:rPr>
      </w:pPr>
      <w:r w:rsidRPr="007D0C2C">
        <w:rPr>
          <w:bCs/>
        </w:rPr>
        <w:t xml:space="preserve">3 pkt – </w:t>
      </w:r>
      <w:r w:rsidRPr="007D0C2C">
        <w:t>zastosowanie poprawnej metody, poprawne wykonanie obliczeń oraz podanie poprawnej oceny wraz z uzasadnieniem.</w:t>
      </w:r>
    </w:p>
    <w:p w:rsidR="00CE176A" w:rsidRPr="007D0C2C" w:rsidRDefault="00CE176A" w:rsidP="00B703EA">
      <w:pPr>
        <w:suppressAutoHyphens/>
        <w:jc w:val="left"/>
        <w:rPr>
          <w:lang w:eastAsia="en-US"/>
        </w:rPr>
      </w:pPr>
      <w:r w:rsidRPr="007D0C2C">
        <w:rPr>
          <w:bCs/>
        </w:rPr>
        <w:t xml:space="preserve">2 pkt – </w:t>
      </w:r>
      <w:r w:rsidRPr="007D0C2C">
        <w:t>zastosowanie poprawnej metody i popełnienie błędów rachunkowych prowadzących do błędnego wyniku oraz podanie (w stosunku do otrzymanego wyniku) poprawnej oceny wraz z uzasadnieniem;</w:t>
      </w:r>
    </w:p>
    <w:p w:rsidR="00CE176A" w:rsidRPr="007D0C2C" w:rsidRDefault="00CE176A" w:rsidP="00B703EA">
      <w:pPr>
        <w:suppressAutoHyphens/>
        <w:jc w:val="left"/>
        <w:rPr>
          <w:lang w:eastAsia="en-US"/>
        </w:rPr>
      </w:pPr>
      <w:r w:rsidRPr="007D0C2C">
        <w:rPr>
          <w:bCs/>
        </w:rPr>
        <w:t>–</w:t>
      </w:r>
      <w:r w:rsidRPr="007D0C2C">
        <w:t xml:space="preserve"> zastosowanie poprawnej metody, poprawne wykonanie obliczeń oraz podanie poprawnej oceny bez uzasadnienia;</w:t>
      </w:r>
    </w:p>
    <w:p w:rsidR="00CE176A" w:rsidRPr="007D0C2C" w:rsidRDefault="00CE176A" w:rsidP="00B703EA">
      <w:pPr>
        <w:suppressAutoHyphens/>
        <w:jc w:val="left"/>
        <w:rPr>
          <w:bCs/>
          <w:lang w:eastAsia="en-US"/>
        </w:rPr>
      </w:pPr>
      <w:r w:rsidRPr="007D0C2C">
        <w:rPr>
          <w:bCs/>
        </w:rPr>
        <w:t xml:space="preserve">– </w:t>
      </w:r>
      <w:r w:rsidRPr="007D0C2C">
        <w:t>zastosowanie poprawnej metody, poprawne wykonanie obliczeń oraz brak poprawnej oceny i uzasadnienia.</w:t>
      </w:r>
    </w:p>
    <w:p w:rsidR="00CE176A" w:rsidRPr="007D0C2C" w:rsidRDefault="00CE176A" w:rsidP="00B703EA">
      <w:pPr>
        <w:suppressAutoHyphens/>
        <w:jc w:val="left"/>
        <w:rPr>
          <w:lang w:eastAsia="en-US"/>
        </w:rPr>
      </w:pPr>
      <w:r w:rsidRPr="007D0C2C">
        <w:rPr>
          <w:bCs/>
        </w:rPr>
        <w:t xml:space="preserve">1 pkt – </w:t>
      </w:r>
      <w:r w:rsidRPr="007D0C2C">
        <w:t>zastosowanie poprawnej metody i popełnienie błędu w obliczeniach oraz nieprawidłowa ocena (w stosunku do otrzymanego wyniku) wraz z uzasadnieniem lub ocena bez uzasadnienia;</w:t>
      </w:r>
    </w:p>
    <w:p w:rsidR="00CE176A" w:rsidRPr="007D0C2C" w:rsidRDefault="00CE176A" w:rsidP="00B703EA">
      <w:pPr>
        <w:suppressAutoHyphens/>
        <w:jc w:val="left"/>
        <w:rPr>
          <w:lang w:eastAsia="en-US"/>
        </w:rPr>
      </w:pPr>
      <w:r w:rsidRPr="007D0C2C">
        <w:rPr>
          <w:bCs/>
        </w:rPr>
        <w:t>–</w:t>
      </w:r>
      <w:r w:rsidRPr="007D0C2C">
        <w:t xml:space="preserve"> zastosowanie błędnej metody i w stosunku do otrzymanego wyniku podanie poprawnej oceny wraz z uzasadnieniem.</w:t>
      </w:r>
    </w:p>
    <w:p w:rsidR="00CE176A" w:rsidRPr="007D0C2C" w:rsidRDefault="00CE176A" w:rsidP="00B703EA">
      <w:pPr>
        <w:tabs>
          <w:tab w:val="left" w:pos="3683"/>
        </w:tabs>
        <w:suppressAutoHyphens/>
        <w:jc w:val="left"/>
      </w:pPr>
      <w:r w:rsidRPr="007D0C2C">
        <w:rPr>
          <w:bCs/>
        </w:rPr>
        <w:t xml:space="preserve">0 pkt – </w:t>
      </w:r>
      <w:r w:rsidRPr="007D0C2C">
        <w:t>każda inna odpowiedź lub brak rozwiązania.</w:t>
      </w:r>
    </w:p>
    <w:p w:rsidR="00CE176A" w:rsidRPr="007D0C2C" w:rsidRDefault="00CE176A" w:rsidP="00B703EA">
      <w:pPr>
        <w:tabs>
          <w:tab w:val="left" w:pos="3683"/>
        </w:tabs>
        <w:suppressAutoHyphens/>
        <w:jc w:val="left"/>
      </w:pPr>
    </w:p>
    <w:p w:rsidR="00CE176A" w:rsidRPr="007D0C2C" w:rsidRDefault="00CE176A" w:rsidP="00B703EA">
      <w:pPr>
        <w:suppressAutoHyphens/>
        <w:jc w:val="left"/>
        <w:rPr>
          <w:iCs/>
          <w:lang w:eastAsia="en-US"/>
        </w:rPr>
      </w:pPr>
      <w:r w:rsidRPr="007D0C2C">
        <w:t>Przykładowe ocenione odpowiedzi:</w:t>
      </w:r>
      <w:r w:rsidRPr="007D0C2C">
        <w:br/>
        <w:t>Odpowiedź 1.</w:t>
      </w:r>
      <w:r w:rsidRPr="007D0C2C">
        <w:br/>
        <w:t xml:space="preserve"> </w:t>
      </w:r>
      <w:r w:rsidRPr="00B703EA">
        <w:rPr>
          <w:color w:val="0000FF"/>
          <w:position w:val="-46"/>
        </w:rPr>
        <w:object w:dxaOrig="2400" w:dyaOrig="1040">
          <v:shape id="_x0000_i1077" type="#_x0000_t75" style="width:117.75pt;height:52.5pt" o:ole="">
            <v:imagedata r:id="rId104" o:title=""/>
          </v:shape>
          <o:OLEObject Type="Embed" ProgID="Equation.DSMT4" ShapeID="_x0000_i1077" DrawAspect="Content" ObjectID="_1438160819" r:id="rId105"/>
        </w:object>
      </w:r>
    </w:p>
    <w:p w:rsidR="00CE176A" w:rsidRPr="007D0C2C" w:rsidRDefault="00CE176A" w:rsidP="00B703EA">
      <w:pPr>
        <w:suppressAutoHyphens/>
        <w:jc w:val="left"/>
        <w:rPr>
          <w:iCs/>
        </w:rPr>
      </w:pPr>
      <w:r w:rsidRPr="007D0C2C">
        <w:t>Nie można. Obliczona wartość rozpuszczalności jest większa niż 140 g/100 g wody.</w:t>
      </w:r>
    </w:p>
    <w:p w:rsidR="00CE176A" w:rsidRDefault="00CE176A" w:rsidP="00B703EA">
      <w:pPr>
        <w:suppressAutoHyphens/>
        <w:jc w:val="left"/>
        <w:rPr>
          <w:bCs/>
        </w:rPr>
      </w:pPr>
      <w:r w:rsidRPr="007D0C2C">
        <w:t xml:space="preserve">3 pkt – </w:t>
      </w:r>
      <w:r w:rsidRPr="007D0C2C">
        <w:rPr>
          <w:bCs/>
        </w:rPr>
        <w:t>zastosowanie poprawnej metody obliczenia, poprawne wykonanie obliczeń, poprawna ocena i jej uzasadnienie.</w:t>
      </w:r>
    </w:p>
    <w:p w:rsidR="00CE176A" w:rsidRPr="007D0C2C" w:rsidRDefault="00CE176A" w:rsidP="00B703EA">
      <w:pPr>
        <w:suppressAutoHyphens/>
        <w:jc w:val="left"/>
      </w:pPr>
      <w:r w:rsidRPr="007D0C2C">
        <w:t>Odpowiedź 2.</w:t>
      </w:r>
    </w:p>
    <w:p w:rsidR="00CE176A" w:rsidRPr="007D0C2C" w:rsidRDefault="00CE176A" w:rsidP="00B703EA">
      <w:pPr>
        <w:suppressAutoHyphens/>
        <w:jc w:val="left"/>
        <w:rPr>
          <w:iCs/>
        </w:rPr>
      </w:pPr>
      <w:r w:rsidRPr="000D5A9A">
        <w:rPr>
          <w:position w:val="-24"/>
        </w:rPr>
        <w:object w:dxaOrig="1820" w:dyaOrig="620">
          <v:shape id="_x0000_i1078" type="#_x0000_t75" style="width:89.25pt;height:30.75pt" o:ole="">
            <v:imagedata r:id="rId106" o:title=""/>
          </v:shape>
          <o:OLEObject Type="Embed" ProgID="Equation.DSMT4" ShapeID="_x0000_i1078" DrawAspect="Content" ObjectID="_1438160820" r:id="rId107"/>
        </w:object>
      </w:r>
    </w:p>
    <w:p w:rsidR="00CE176A" w:rsidRPr="007D0C2C" w:rsidRDefault="00CE176A" w:rsidP="00B703EA">
      <w:pPr>
        <w:tabs>
          <w:tab w:val="left" w:pos="3683"/>
        </w:tabs>
        <w:suppressAutoHyphens/>
        <w:jc w:val="left"/>
        <w:rPr>
          <w:bCs/>
        </w:rPr>
      </w:pPr>
      <w:r w:rsidRPr="007D0C2C">
        <w:t>Nie można.</w:t>
      </w:r>
    </w:p>
    <w:p w:rsidR="00CE176A" w:rsidRDefault="00CE176A" w:rsidP="00B703EA">
      <w:pPr>
        <w:tabs>
          <w:tab w:val="left" w:pos="3683"/>
        </w:tabs>
        <w:suppressAutoHyphens/>
        <w:jc w:val="left"/>
        <w:rPr>
          <w:bCs/>
        </w:rPr>
      </w:pPr>
      <w:r w:rsidRPr="007D0C2C">
        <w:t xml:space="preserve">1 pkt – </w:t>
      </w:r>
      <w:r w:rsidRPr="007D0C2C">
        <w:rPr>
          <w:bCs/>
        </w:rPr>
        <w:t>zastosowanie poprawnej metody obliczenia, błąd rachunkowy, poprawna ocena, ale brak uzasadnienia.</w:t>
      </w:r>
    </w:p>
    <w:p w:rsidR="00CE176A" w:rsidRPr="007D0C2C" w:rsidRDefault="00CE176A" w:rsidP="00B703EA">
      <w:pPr>
        <w:suppressAutoHyphens/>
        <w:jc w:val="left"/>
      </w:pPr>
      <w:r w:rsidRPr="00B703EA">
        <w:t xml:space="preserve">Odpowiedź </w:t>
      </w:r>
      <w:r w:rsidRPr="00C21AD8">
        <w:t>3</w:t>
      </w:r>
      <w:r w:rsidRPr="00B703EA">
        <w:t>.</w:t>
      </w:r>
    </w:p>
    <w:p w:rsidR="00CE176A" w:rsidRPr="007D0C2C" w:rsidRDefault="00CE176A" w:rsidP="00B703EA">
      <w:pPr>
        <w:suppressAutoHyphens/>
        <w:jc w:val="left"/>
        <w:rPr>
          <w:iCs/>
        </w:rPr>
      </w:pPr>
      <w:r w:rsidRPr="000075CF">
        <w:rPr>
          <w:color w:val="0000FF"/>
          <w:position w:val="-46"/>
        </w:rPr>
        <w:object w:dxaOrig="2020" w:dyaOrig="1040">
          <v:shape id="_x0000_i1079" type="#_x0000_t75" style="width:101.25pt;height:52.5pt" o:ole="">
            <v:imagedata r:id="rId108" o:title=""/>
          </v:shape>
          <o:OLEObject Type="Embed" ProgID="Equation.DSMT4" ShapeID="_x0000_i1079" DrawAspect="Content" ObjectID="_1438160821" r:id="rId109"/>
        </w:object>
      </w:r>
    </w:p>
    <w:p w:rsidR="00CE176A" w:rsidRPr="007D0C2C" w:rsidRDefault="00CE176A" w:rsidP="00B703EA">
      <w:pPr>
        <w:tabs>
          <w:tab w:val="left" w:pos="3683"/>
        </w:tabs>
        <w:suppressAutoHyphens/>
        <w:jc w:val="left"/>
      </w:pPr>
      <w:r w:rsidRPr="007D0C2C">
        <w:t>Nie można. Obliczona wartość rozpuszczalności jest mniejsza od 140 g na 100 g wody.</w:t>
      </w:r>
    </w:p>
    <w:p w:rsidR="00CE176A" w:rsidRPr="007D0C2C" w:rsidRDefault="00CE176A" w:rsidP="00B703EA">
      <w:pPr>
        <w:suppressAutoHyphens/>
        <w:jc w:val="left"/>
      </w:pPr>
      <w:r w:rsidRPr="007D0C2C">
        <w:t xml:space="preserve">0 pkt – zastosowano </w:t>
      </w:r>
      <w:r w:rsidRPr="007D0C2C">
        <w:rPr>
          <w:bCs/>
        </w:rPr>
        <w:t>błędną metodę obliczenia</w:t>
      </w:r>
      <w:r w:rsidRPr="007D0C2C">
        <w:t xml:space="preserve"> i podano błędną ocenę w stosunku </w:t>
      </w:r>
      <w:r w:rsidRPr="007D0C2C">
        <w:br/>
        <w:t>do otrzymanego wyniku.</w:t>
      </w:r>
    </w:p>
    <w:p w:rsidR="00CE176A" w:rsidRPr="000C08BA" w:rsidRDefault="00CE176A">
      <w:pPr>
        <w:suppressAutoHyphens/>
        <w:jc w:val="left"/>
        <w:rPr>
          <w:b/>
          <w:color w:val="FF0000"/>
        </w:rPr>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Pr="000C08BA" w:rsidRDefault="00CE176A">
      <w:pPr>
        <w:suppressAutoHyphens/>
      </w:pPr>
    </w:p>
    <w:p w:rsidR="00CE176A" w:rsidRDefault="00CE176A">
      <w:pPr>
        <w:suppressAutoHyphens/>
      </w:pPr>
    </w:p>
    <w:p w:rsidR="00CE176A" w:rsidRDefault="00CE176A">
      <w:pPr>
        <w:suppressAutoHyphens/>
      </w:pPr>
    </w:p>
    <w:p w:rsidR="00CE176A" w:rsidRDefault="00CE176A">
      <w:pPr>
        <w:suppressAutoHyphens/>
      </w:pPr>
    </w:p>
    <w:p w:rsidR="00CE176A" w:rsidRPr="00AB5CE8" w:rsidRDefault="00CE176A" w:rsidP="001A1F98">
      <w:pPr>
        <w:suppressAutoHyphens/>
        <w:autoSpaceDE w:val="0"/>
        <w:autoSpaceDN w:val="0"/>
        <w:adjustRightInd w:val="0"/>
        <w:rPr>
          <w:color w:val="FF0000"/>
        </w:rPr>
      </w:pPr>
    </w:p>
    <w:p w:rsidR="00CE176A" w:rsidRDefault="00CE176A" w:rsidP="00CE176A">
      <w:pPr>
        <w:pStyle w:val="BodyText"/>
        <w:suppressAutoHyphens/>
        <w:spacing w:before="0"/>
        <w:jc w:val="center"/>
        <w:rPr>
          <w:ins w:id="109" w:author="Polak" w:date="2013-08-16T12:18:00Z"/>
          <w:szCs w:val="24"/>
        </w:rPr>
        <w:pPrChange w:id="110" w:author="Polak" w:date="2013-08-14T08:05:00Z">
          <w:pPr>
            <w:pStyle w:val="BodyText"/>
            <w:suppressAutoHyphens/>
            <w:jc w:val="left"/>
          </w:pPr>
        </w:pPrChange>
      </w:pPr>
      <w:r>
        <w:rPr>
          <w:szCs w:val="24"/>
        </w:rPr>
        <w:br w:type="page"/>
      </w:r>
      <w:r w:rsidRPr="00836B59">
        <w:rPr>
          <w:szCs w:val="24"/>
        </w:rPr>
        <w:t>Zadanie 2</w:t>
      </w:r>
      <w:r>
        <w:rPr>
          <w:szCs w:val="24"/>
        </w:rPr>
        <w:t>1</w:t>
      </w:r>
      <w:r w:rsidRPr="00836B59">
        <w:rPr>
          <w:szCs w:val="24"/>
        </w:rPr>
        <w:t>. (0-1)</w:t>
      </w:r>
    </w:p>
    <w:p w:rsidR="00CE176A" w:rsidRDefault="00CE176A" w:rsidP="00CE176A">
      <w:pPr>
        <w:pStyle w:val="BodyText"/>
        <w:numPr>
          <w:ins w:id="111" w:author="Polak" w:date="2013-08-16T12:18:00Z"/>
        </w:numPr>
        <w:suppressAutoHyphens/>
        <w:spacing w:before="0"/>
        <w:jc w:val="center"/>
        <w:rPr>
          <w:szCs w:val="24"/>
        </w:rPr>
        <w:pPrChange w:id="112" w:author="Polak" w:date="2013-08-14T08:05:00Z">
          <w:pPr>
            <w:pStyle w:val="BodyText"/>
            <w:suppressAutoHyphens/>
            <w:jc w:val="left"/>
          </w:pPr>
        </w:pPrChange>
      </w:pPr>
    </w:p>
    <w:p w:rsidR="00CE176A" w:rsidRPr="00836B59" w:rsidRDefault="00CE176A" w:rsidP="00C21AD8">
      <w:pPr>
        <w:suppressAutoHyphens/>
        <w:jc w:val="left"/>
      </w:pPr>
      <w:r w:rsidRPr="00836B59">
        <w:t xml:space="preserve">Białka są składnikami włókien naturalnych pochodzenia zwierzęcego, np. wełny i jedwabiu naturalnego. W celu odróżnienia jedwabiu naturalnego od jedwabiu sztucznego przeprowadzono doświadczenie, w którym próbki tych włókien (I i II) umieszczono </w:t>
      </w:r>
      <w:r w:rsidRPr="00836B59">
        <w:br/>
        <w:t>w płomieniu palnika. Przedstawiono obserwacje:</w:t>
      </w:r>
    </w:p>
    <w:p w:rsidR="00CE176A" w:rsidRPr="00836B59" w:rsidRDefault="00CE176A" w:rsidP="00C21AD8">
      <w:pPr>
        <w:suppressAutoHyphens/>
        <w:jc w:val="left"/>
      </w:pPr>
    </w:p>
    <w:p w:rsidR="00CE176A" w:rsidRPr="00836B59" w:rsidRDefault="00CE176A" w:rsidP="00C21AD8">
      <w:pPr>
        <w:suppressAutoHyphens/>
        <w:jc w:val="left"/>
        <w:rPr>
          <w:iCs/>
        </w:rPr>
      </w:pPr>
      <w:r w:rsidRPr="00836B59">
        <w:t>Opis obserwacji w próbce I: Wyczuwa się charakterystyczny zapach palonych włosów.</w:t>
      </w:r>
    </w:p>
    <w:p w:rsidR="00CE176A" w:rsidRPr="00836B59" w:rsidRDefault="00CE176A" w:rsidP="00C21AD8">
      <w:pPr>
        <w:suppressAutoHyphens/>
        <w:jc w:val="left"/>
      </w:pPr>
      <w:r w:rsidRPr="00836B59">
        <w:t>Próbka zwiększa swoją objętość.</w:t>
      </w:r>
    </w:p>
    <w:p w:rsidR="00CE176A" w:rsidRPr="00836B59" w:rsidRDefault="00CE176A" w:rsidP="00C21AD8">
      <w:pPr>
        <w:suppressAutoHyphens/>
        <w:jc w:val="left"/>
        <w:rPr>
          <w:iCs/>
        </w:rPr>
      </w:pPr>
      <w:r w:rsidRPr="00836B59">
        <w:t>Opis obserwacji w próbce II: Wyczuwa się zapach palonego papieru.</w:t>
      </w:r>
    </w:p>
    <w:p w:rsidR="00CE176A" w:rsidRPr="00836B59" w:rsidRDefault="00CE176A" w:rsidP="00C21AD8">
      <w:pPr>
        <w:suppressAutoHyphens/>
        <w:jc w:val="left"/>
      </w:pPr>
      <w:r w:rsidRPr="00836B59">
        <w:t>Substancja spala się jasnym płomieniem.</w:t>
      </w:r>
    </w:p>
    <w:p w:rsidR="00CE176A" w:rsidRPr="000C08BA" w:rsidRDefault="00CE176A" w:rsidP="00C21AD8">
      <w:pPr>
        <w:suppressAutoHyphens/>
        <w:jc w:val="left"/>
      </w:pPr>
    </w:p>
    <w:p w:rsidR="00CE176A" w:rsidRPr="000C08BA" w:rsidRDefault="00CE176A" w:rsidP="00C21AD8">
      <w:pPr>
        <w:suppressAutoHyphens/>
        <w:jc w:val="left"/>
      </w:pPr>
      <w:r w:rsidRPr="000C08BA">
        <w:t>Wskaż próbkę (I lub II), która jest włóknem naturalnym.</w:t>
      </w:r>
    </w:p>
    <w:p w:rsidR="00CE176A" w:rsidRPr="000C08BA" w:rsidRDefault="00CE176A" w:rsidP="00C21AD8">
      <w:pPr>
        <w:pStyle w:val="BodyText"/>
        <w:suppressAutoHyphens/>
        <w:jc w:val="left"/>
        <w:rPr>
          <w:szCs w:val="24"/>
        </w:rPr>
      </w:pPr>
    </w:p>
    <w:p w:rsidR="00CE176A" w:rsidRPr="000C08BA" w:rsidRDefault="00CE176A" w:rsidP="001A1F98">
      <w:pPr>
        <w:pStyle w:val="Standard"/>
        <w:spacing w:after="0" w:line="240" w:lineRule="auto"/>
        <w:jc w:val="both"/>
        <w:rPr>
          <w:rFonts w:ascii="Times New Roman" w:hAnsi="Times New Roman" w:cs="Times New Roman"/>
          <w:sz w:val="24"/>
          <w:szCs w:val="24"/>
        </w:rPr>
      </w:pPr>
      <w:r w:rsidRPr="000C08BA">
        <w:rPr>
          <w:rFonts w:ascii="Times New Roman" w:hAnsi="Times New Roman" w:cs="Times New Roman"/>
          <w:sz w:val="24"/>
          <w:szCs w:val="24"/>
        </w:rPr>
        <w:t>Rozwiązanie:</w:t>
      </w:r>
    </w:p>
    <w:p w:rsidR="00CE176A" w:rsidRPr="000C08BA" w:rsidRDefault="00CE176A" w:rsidP="001A1F98">
      <w:pPr>
        <w:pStyle w:val="BodyText"/>
        <w:suppressAutoHyphens/>
        <w:spacing w:before="0"/>
        <w:rPr>
          <w:szCs w:val="24"/>
        </w:rPr>
      </w:pPr>
      <w:r w:rsidRPr="000C08BA">
        <w:rPr>
          <w:szCs w:val="24"/>
        </w:rPr>
        <w:t>(Włóknem naturalnym jest próbka oznaczona numerem) I.</w:t>
      </w:r>
    </w:p>
    <w:p w:rsidR="00CE176A" w:rsidRPr="000C08BA" w:rsidRDefault="00CE176A" w:rsidP="001A1F98">
      <w:pPr>
        <w:pStyle w:val="BodyText"/>
        <w:suppressAutoHyphens/>
        <w:spacing w:before="0"/>
        <w:rPr>
          <w:szCs w:val="24"/>
        </w:rPr>
      </w:pPr>
    </w:p>
    <w:p w:rsidR="00CE176A" w:rsidRPr="000C08BA" w:rsidRDefault="00CE176A" w:rsidP="001A1F98">
      <w:pPr>
        <w:suppressAutoHyphens/>
        <w:jc w:val="left"/>
      </w:pPr>
      <w:r w:rsidRPr="000C08BA">
        <w:t>Schemat punktowania:</w:t>
      </w:r>
    </w:p>
    <w:p w:rsidR="00CE176A" w:rsidRPr="000C08BA" w:rsidRDefault="00CE176A" w:rsidP="001A1F98">
      <w:pPr>
        <w:suppressAutoHyphens/>
        <w:jc w:val="left"/>
        <w:rPr>
          <w:iCs/>
        </w:rPr>
      </w:pPr>
      <w:r w:rsidRPr="000C08BA">
        <w:t>1 pkt – poprawne wskazanie próbki I.</w:t>
      </w:r>
    </w:p>
    <w:p w:rsidR="00CE176A" w:rsidRPr="000C08BA" w:rsidRDefault="00CE176A" w:rsidP="001A1F98">
      <w:pPr>
        <w:pStyle w:val="BodyText"/>
        <w:suppressAutoHyphens/>
        <w:spacing w:before="0"/>
        <w:rPr>
          <w:szCs w:val="24"/>
        </w:rPr>
      </w:pPr>
      <w:r w:rsidRPr="000C08BA">
        <w:rPr>
          <w:szCs w:val="24"/>
        </w:rPr>
        <w:t>0 pkt – inne wskazanie lub brak odpowiedzi.</w:t>
      </w:r>
    </w:p>
    <w:p w:rsidR="00CE176A" w:rsidRPr="000C08BA" w:rsidRDefault="00CE176A" w:rsidP="001A1F98">
      <w:pPr>
        <w:pStyle w:val="BodyText"/>
        <w:suppressAutoHyphens/>
        <w:spacing w:before="0"/>
        <w:rPr>
          <w:szCs w:val="24"/>
        </w:rPr>
      </w:pPr>
    </w:p>
    <w:p w:rsidR="00CE176A" w:rsidRPr="00C21AD8" w:rsidRDefault="00CE176A" w:rsidP="00C21AD8">
      <w:pPr>
        <w:widowControl w:val="0"/>
        <w:suppressAutoHyphens/>
        <w:autoSpaceDE w:val="0"/>
        <w:autoSpaceDN w:val="0"/>
        <w:adjustRightInd w:val="0"/>
        <w:spacing w:before="240"/>
        <w:jc w:val="left"/>
      </w:pPr>
    </w:p>
    <w:sectPr w:rsidR="00CE176A" w:rsidRPr="00C21AD8" w:rsidSect="00C21AD8">
      <w:headerReference w:type="default" r:id="rId110"/>
      <w:pgSz w:w="11906" w:h="16838" w:code="9"/>
      <w:pgMar w:top="1418" w:right="1134" w:bottom="1418" w:left="18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76A" w:rsidRDefault="00CE176A">
      <w:r>
        <w:separator/>
      </w:r>
    </w:p>
  </w:endnote>
  <w:endnote w:type="continuationSeparator" w:id="0">
    <w:p w:rsidR="00CE176A" w:rsidRDefault="00CE1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altName w:val="Gentium Book Basic"/>
    <w:panose1 w:val="020F0502020204030204"/>
    <w:charset w:val="00"/>
    <w:family w:val="roman"/>
    <w:notTrueType/>
    <w:pitch w:val="default"/>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Narrow">
    <w:panose1 w:val="020B05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76A" w:rsidRDefault="00CE176A">
      <w:r>
        <w:separator/>
      </w:r>
    </w:p>
  </w:footnote>
  <w:footnote w:type="continuationSeparator" w:id="0">
    <w:p w:rsidR="00CE176A" w:rsidRDefault="00CE1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6A" w:rsidRPr="00A00788" w:rsidRDefault="00CE176A" w:rsidP="00A00788">
    <w:pPr>
      <w:pStyle w:val="Header"/>
      <w:jc w:val="right"/>
      <w:rPr>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6284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AECE96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4F4EFE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1A435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C00F8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4C1B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1222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90E3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9E00A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76E45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CEA643FE"/>
    <w:name w:val="WW8Num11"/>
    <w:lvl w:ilvl="0">
      <w:start w:val="1"/>
      <w:numFmt w:val="upperLetter"/>
      <w:lvlText w:val="%1."/>
      <w:lvlJc w:val="left"/>
      <w:pPr>
        <w:tabs>
          <w:tab w:val="num" w:pos="720"/>
        </w:tabs>
      </w:pPr>
      <w:rPr>
        <w:rFonts w:cs="Times New Roman"/>
        <w:b w:val="0"/>
      </w:rPr>
    </w:lvl>
  </w:abstractNum>
  <w:abstractNum w:abstractNumId="11">
    <w:nsid w:val="0000000A"/>
    <w:multiLevelType w:val="singleLevel"/>
    <w:tmpl w:val="2B5A7212"/>
    <w:name w:val="WW8Num28"/>
    <w:lvl w:ilvl="0">
      <w:start w:val="1"/>
      <w:numFmt w:val="upperLetter"/>
      <w:lvlText w:val="%1."/>
      <w:lvlJc w:val="left"/>
      <w:pPr>
        <w:tabs>
          <w:tab w:val="num" w:pos="6899"/>
        </w:tabs>
      </w:pPr>
      <w:rPr>
        <w:rFonts w:cs="Times New Roman"/>
        <w:b w:val="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9"/>
  </w:num>
  <w:num w:numId="57">
    <w:abstractNumId w:val="7"/>
  </w:num>
  <w:num w:numId="58">
    <w:abstractNumId w:val="6"/>
  </w:num>
  <w:num w:numId="59">
    <w:abstractNumId w:val="5"/>
  </w:num>
  <w:num w:numId="6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mirrorMargins/>
  <w:trackRevisions/>
  <w:defaultTabStop w:val="720"/>
  <w:hyphenationZone w:val="142"/>
  <w:evenAndOddHeaders/>
  <w:drawingGridHorizontalSpacing w:val="57"/>
  <w:drawingGridVerticalSpacing w:val="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EB5"/>
    <w:rsid w:val="0000064D"/>
    <w:rsid w:val="00004D62"/>
    <w:rsid w:val="00005310"/>
    <w:rsid w:val="0000534E"/>
    <w:rsid w:val="00005A6C"/>
    <w:rsid w:val="00006DC7"/>
    <w:rsid w:val="000075CF"/>
    <w:rsid w:val="00010732"/>
    <w:rsid w:val="00011A0E"/>
    <w:rsid w:val="00024292"/>
    <w:rsid w:val="0002519B"/>
    <w:rsid w:val="00026A23"/>
    <w:rsid w:val="000340BA"/>
    <w:rsid w:val="00034BF6"/>
    <w:rsid w:val="000379A4"/>
    <w:rsid w:val="00042737"/>
    <w:rsid w:val="00043F8F"/>
    <w:rsid w:val="000450AB"/>
    <w:rsid w:val="000454A2"/>
    <w:rsid w:val="00045A3B"/>
    <w:rsid w:val="00045EC4"/>
    <w:rsid w:val="00046284"/>
    <w:rsid w:val="00046DB7"/>
    <w:rsid w:val="00047570"/>
    <w:rsid w:val="0005025D"/>
    <w:rsid w:val="000517DB"/>
    <w:rsid w:val="00051E01"/>
    <w:rsid w:val="00053362"/>
    <w:rsid w:val="000542BF"/>
    <w:rsid w:val="0005639E"/>
    <w:rsid w:val="00061293"/>
    <w:rsid w:val="00062AF2"/>
    <w:rsid w:val="00063083"/>
    <w:rsid w:val="000643EB"/>
    <w:rsid w:val="000718E4"/>
    <w:rsid w:val="00072610"/>
    <w:rsid w:val="00074858"/>
    <w:rsid w:val="00074A0B"/>
    <w:rsid w:val="0007564B"/>
    <w:rsid w:val="0007589B"/>
    <w:rsid w:val="000770EE"/>
    <w:rsid w:val="00082388"/>
    <w:rsid w:val="00083957"/>
    <w:rsid w:val="0008474E"/>
    <w:rsid w:val="000847E0"/>
    <w:rsid w:val="00084CA9"/>
    <w:rsid w:val="00084CB2"/>
    <w:rsid w:val="00085161"/>
    <w:rsid w:val="000869FA"/>
    <w:rsid w:val="00086FB2"/>
    <w:rsid w:val="000877DD"/>
    <w:rsid w:val="00092CDC"/>
    <w:rsid w:val="00096C58"/>
    <w:rsid w:val="000A6E07"/>
    <w:rsid w:val="000A6E86"/>
    <w:rsid w:val="000A70B8"/>
    <w:rsid w:val="000B228F"/>
    <w:rsid w:val="000B3511"/>
    <w:rsid w:val="000C08BA"/>
    <w:rsid w:val="000C1256"/>
    <w:rsid w:val="000C458C"/>
    <w:rsid w:val="000C77E1"/>
    <w:rsid w:val="000D0064"/>
    <w:rsid w:val="000D23D7"/>
    <w:rsid w:val="000D460D"/>
    <w:rsid w:val="000D5631"/>
    <w:rsid w:val="000D5A9A"/>
    <w:rsid w:val="000E0316"/>
    <w:rsid w:val="000E0797"/>
    <w:rsid w:val="000E2025"/>
    <w:rsid w:val="000E384F"/>
    <w:rsid w:val="000E46F1"/>
    <w:rsid w:val="000E48F9"/>
    <w:rsid w:val="000E6C8A"/>
    <w:rsid w:val="000F2BFF"/>
    <w:rsid w:val="000F4275"/>
    <w:rsid w:val="000F6540"/>
    <w:rsid w:val="000F6D59"/>
    <w:rsid w:val="00107AE3"/>
    <w:rsid w:val="00110768"/>
    <w:rsid w:val="001107F9"/>
    <w:rsid w:val="0011179E"/>
    <w:rsid w:val="00114450"/>
    <w:rsid w:val="00121310"/>
    <w:rsid w:val="00123384"/>
    <w:rsid w:val="00124576"/>
    <w:rsid w:val="0013182C"/>
    <w:rsid w:val="00132153"/>
    <w:rsid w:val="001324EA"/>
    <w:rsid w:val="001338FB"/>
    <w:rsid w:val="001366E8"/>
    <w:rsid w:val="00142E73"/>
    <w:rsid w:val="00143637"/>
    <w:rsid w:val="00144240"/>
    <w:rsid w:val="00144D88"/>
    <w:rsid w:val="00144D96"/>
    <w:rsid w:val="0014555B"/>
    <w:rsid w:val="001543AD"/>
    <w:rsid w:val="00154F6F"/>
    <w:rsid w:val="00155136"/>
    <w:rsid w:val="0015618C"/>
    <w:rsid w:val="00157966"/>
    <w:rsid w:val="0015799B"/>
    <w:rsid w:val="00160AB1"/>
    <w:rsid w:val="001615CF"/>
    <w:rsid w:val="00161713"/>
    <w:rsid w:val="0016313D"/>
    <w:rsid w:val="0016661D"/>
    <w:rsid w:val="0016786F"/>
    <w:rsid w:val="00167AB0"/>
    <w:rsid w:val="00170558"/>
    <w:rsid w:val="001741C6"/>
    <w:rsid w:val="0017711A"/>
    <w:rsid w:val="00187040"/>
    <w:rsid w:val="00190586"/>
    <w:rsid w:val="00193FAE"/>
    <w:rsid w:val="00194317"/>
    <w:rsid w:val="001944D4"/>
    <w:rsid w:val="00196A10"/>
    <w:rsid w:val="001A1F98"/>
    <w:rsid w:val="001A2B85"/>
    <w:rsid w:val="001A7910"/>
    <w:rsid w:val="001B29D4"/>
    <w:rsid w:val="001B3B4F"/>
    <w:rsid w:val="001B6A2C"/>
    <w:rsid w:val="001B73F8"/>
    <w:rsid w:val="001C368E"/>
    <w:rsid w:val="001C4407"/>
    <w:rsid w:val="001C541D"/>
    <w:rsid w:val="001C5A5F"/>
    <w:rsid w:val="001D0C24"/>
    <w:rsid w:val="001D1E28"/>
    <w:rsid w:val="001D368F"/>
    <w:rsid w:val="001E3D39"/>
    <w:rsid w:val="001E4AFB"/>
    <w:rsid w:val="001E50D6"/>
    <w:rsid w:val="001E6FFF"/>
    <w:rsid w:val="001E7235"/>
    <w:rsid w:val="001E7BD2"/>
    <w:rsid w:val="001F0522"/>
    <w:rsid w:val="001F3976"/>
    <w:rsid w:val="001F77C1"/>
    <w:rsid w:val="0021043E"/>
    <w:rsid w:val="00210CBE"/>
    <w:rsid w:val="00212FD5"/>
    <w:rsid w:val="00213326"/>
    <w:rsid w:val="00215187"/>
    <w:rsid w:val="002208EB"/>
    <w:rsid w:val="00222D46"/>
    <w:rsid w:val="00226609"/>
    <w:rsid w:val="00230E97"/>
    <w:rsid w:val="00232278"/>
    <w:rsid w:val="00235102"/>
    <w:rsid w:val="00240268"/>
    <w:rsid w:val="00240356"/>
    <w:rsid w:val="00240DDB"/>
    <w:rsid w:val="00241D4C"/>
    <w:rsid w:val="0024232F"/>
    <w:rsid w:val="002449EE"/>
    <w:rsid w:val="00247552"/>
    <w:rsid w:val="00247738"/>
    <w:rsid w:val="00251309"/>
    <w:rsid w:val="00252A19"/>
    <w:rsid w:val="00252B7B"/>
    <w:rsid w:val="00254EA3"/>
    <w:rsid w:val="00255338"/>
    <w:rsid w:val="002562FB"/>
    <w:rsid w:val="00256A55"/>
    <w:rsid w:val="0026228B"/>
    <w:rsid w:val="00263BD9"/>
    <w:rsid w:val="0026775F"/>
    <w:rsid w:val="00273C25"/>
    <w:rsid w:val="002765CD"/>
    <w:rsid w:val="002919AD"/>
    <w:rsid w:val="00291C57"/>
    <w:rsid w:val="00293106"/>
    <w:rsid w:val="002B0DEC"/>
    <w:rsid w:val="002B2FAA"/>
    <w:rsid w:val="002B320D"/>
    <w:rsid w:val="002B389A"/>
    <w:rsid w:val="002B51ED"/>
    <w:rsid w:val="002B5C42"/>
    <w:rsid w:val="002C07E2"/>
    <w:rsid w:val="002C1A40"/>
    <w:rsid w:val="002C1AB3"/>
    <w:rsid w:val="002C51CB"/>
    <w:rsid w:val="002C52CC"/>
    <w:rsid w:val="002D507F"/>
    <w:rsid w:val="002D5FA6"/>
    <w:rsid w:val="002D618D"/>
    <w:rsid w:val="002E4006"/>
    <w:rsid w:val="002E4BBC"/>
    <w:rsid w:val="002E511A"/>
    <w:rsid w:val="002E79E9"/>
    <w:rsid w:val="002F176E"/>
    <w:rsid w:val="002F5EAC"/>
    <w:rsid w:val="002F60D2"/>
    <w:rsid w:val="002F6C38"/>
    <w:rsid w:val="002F6E39"/>
    <w:rsid w:val="0030224C"/>
    <w:rsid w:val="00303AA4"/>
    <w:rsid w:val="00313CBE"/>
    <w:rsid w:val="00317020"/>
    <w:rsid w:val="00320608"/>
    <w:rsid w:val="00321BCA"/>
    <w:rsid w:val="0032684B"/>
    <w:rsid w:val="00326928"/>
    <w:rsid w:val="00331EBB"/>
    <w:rsid w:val="003336E0"/>
    <w:rsid w:val="0033766E"/>
    <w:rsid w:val="00343F3D"/>
    <w:rsid w:val="00346A88"/>
    <w:rsid w:val="00350E61"/>
    <w:rsid w:val="0035634F"/>
    <w:rsid w:val="00362BF3"/>
    <w:rsid w:val="00364D58"/>
    <w:rsid w:val="003657E4"/>
    <w:rsid w:val="00370304"/>
    <w:rsid w:val="003708AB"/>
    <w:rsid w:val="00373812"/>
    <w:rsid w:val="0038091A"/>
    <w:rsid w:val="003812BF"/>
    <w:rsid w:val="00381EEF"/>
    <w:rsid w:val="003839AE"/>
    <w:rsid w:val="00390125"/>
    <w:rsid w:val="00390151"/>
    <w:rsid w:val="003A1EE0"/>
    <w:rsid w:val="003A365D"/>
    <w:rsid w:val="003A4943"/>
    <w:rsid w:val="003A782E"/>
    <w:rsid w:val="003B0BE7"/>
    <w:rsid w:val="003B2ACC"/>
    <w:rsid w:val="003B4B69"/>
    <w:rsid w:val="003B5059"/>
    <w:rsid w:val="003C7287"/>
    <w:rsid w:val="003D191F"/>
    <w:rsid w:val="003D2862"/>
    <w:rsid w:val="003D3399"/>
    <w:rsid w:val="003D60EC"/>
    <w:rsid w:val="003D6520"/>
    <w:rsid w:val="003D701F"/>
    <w:rsid w:val="003E214B"/>
    <w:rsid w:val="003F5F67"/>
    <w:rsid w:val="003F6C84"/>
    <w:rsid w:val="004007E9"/>
    <w:rsid w:val="00404604"/>
    <w:rsid w:val="00410A2E"/>
    <w:rsid w:val="00413571"/>
    <w:rsid w:val="0041656B"/>
    <w:rsid w:val="00425567"/>
    <w:rsid w:val="00425607"/>
    <w:rsid w:val="00431128"/>
    <w:rsid w:val="00432052"/>
    <w:rsid w:val="004345AA"/>
    <w:rsid w:val="00440505"/>
    <w:rsid w:val="00445022"/>
    <w:rsid w:val="00445AE4"/>
    <w:rsid w:val="00446691"/>
    <w:rsid w:val="00446FBB"/>
    <w:rsid w:val="00450BF8"/>
    <w:rsid w:val="00461730"/>
    <w:rsid w:val="00461A0A"/>
    <w:rsid w:val="00464CD2"/>
    <w:rsid w:val="00470672"/>
    <w:rsid w:val="00470E7B"/>
    <w:rsid w:val="00472F42"/>
    <w:rsid w:val="00472FA6"/>
    <w:rsid w:val="00474EBD"/>
    <w:rsid w:val="00475A2D"/>
    <w:rsid w:val="00475E99"/>
    <w:rsid w:val="004774DC"/>
    <w:rsid w:val="00486FA0"/>
    <w:rsid w:val="004902FE"/>
    <w:rsid w:val="004A15A6"/>
    <w:rsid w:val="004A458B"/>
    <w:rsid w:val="004A51CC"/>
    <w:rsid w:val="004A5BA8"/>
    <w:rsid w:val="004A695F"/>
    <w:rsid w:val="004A6B4B"/>
    <w:rsid w:val="004A7DBC"/>
    <w:rsid w:val="004B0ED0"/>
    <w:rsid w:val="004B256D"/>
    <w:rsid w:val="004B3E3D"/>
    <w:rsid w:val="004C345F"/>
    <w:rsid w:val="004C4EB3"/>
    <w:rsid w:val="004D04AC"/>
    <w:rsid w:val="004D44D7"/>
    <w:rsid w:val="004D5865"/>
    <w:rsid w:val="004E0EED"/>
    <w:rsid w:val="004E2041"/>
    <w:rsid w:val="004E75F1"/>
    <w:rsid w:val="004F0B42"/>
    <w:rsid w:val="00501149"/>
    <w:rsid w:val="005030FB"/>
    <w:rsid w:val="00505CE9"/>
    <w:rsid w:val="00507A45"/>
    <w:rsid w:val="00511B61"/>
    <w:rsid w:val="00513B6F"/>
    <w:rsid w:val="00515459"/>
    <w:rsid w:val="00522688"/>
    <w:rsid w:val="00526D48"/>
    <w:rsid w:val="00532142"/>
    <w:rsid w:val="0053476A"/>
    <w:rsid w:val="0053547C"/>
    <w:rsid w:val="00535863"/>
    <w:rsid w:val="00543402"/>
    <w:rsid w:val="00543D5B"/>
    <w:rsid w:val="00551DDB"/>
    <w:rsid w:val="005600C9"/>
    <w:rsid w:val="00562385"/>
    <w:rsid w:val="00564D7F"/>
    <w:rsid w:val="00574012"/>
    <w:rsid w:val="00575314"/>
    <w:rsid w:val="005810D5"/>
    <w:rsid w:val="0058211E"/>
    <w:rsid w:val="005851C5"/>
    <w:rsid w:val="00592F2A"/>
    <w:rsid w:val="00596A2F"/>
    <w:rsid w:val="005A00E7"/>
    <w:rsid w:val="005A0540"/>
    <w:rsid w:val="005A325C"/>
    <w:rsid w:val="005A4064"/>
    <w:rsid w:val="005A5C79"/>
    <w:rsid w:val="005B0662"/>
    <w:rsid w:val="005B3D03"/>
    <w:rsid w:val="005B6300"/>
    <w:rsid w:val="005C3F77"/>
    <w:rsid w:val="005D07E1"/>
    <w:rsid w:val="005D0A59"/>
    <w:rsid w:val="005D1D5C"/>
    <w:rsid w:val="005D6F65"/>
    <w:rsid w:val="005E49B2"/>
    <w:rsid w:val="005F1BD4"/>
    <w:rsid w:val="005F2FA9"/>
    <w:rsid w:val="005F3DCC"/>
    <w:rsid w:val="005F3F30"/>
    <w:rsid w:val="005F5166"/>
    <w:rsid w:val="005F6738"/>
    <w:rsid w:val="00600948"/>
    <w:rsid w:val="00604F08"/>
    <w:rsid w:val="006075FB"/>
    <w:rsid w:val="00610473"/>
    <w:rsid w:val="00610C68"/>
    <w:rsid w:val="00621533"/>
    <w:rsid w:val="00621CC0"/>
    <w:rsid w:val="00624AF8"/>
    <w:rsid w:val="0063044C"/>
    <w:rsid w:val="00631721"/>
    <w:rsid w:val="00633808"/>
    <w:rsid w:val="006346D2"/>
    <w:rsid w:val="006401B4"/>
    <w:rsid w:val="00640A27"/>
    <w:rsid w:val="00640EE0"/>
    <w:rsid w:val="00641B59"/>
    <w:rsid w:val="00644419"/>
    <w:rsid w:val="00644A6A"/>
    <w:rsid w:val="00645770"/>
    <w:rsid w:val="00645EFC"/>
    <w:rsid w:val="0064662A"/>
    <w:rsid w:val="006500B3"/>
    <w:rsid w:val="00653492"/>
    <w:rsid w:val="00653D85"/>
    <w:rsid w:val="0065446C"/>
    <w:rsid w:val="00655008"/>
    <w:rsid w:val="00655B9B"/>
    <w:rsid w:val="00657595"/>
    <w:rsid w:val="00667F8C"/>
    <w:rsid w:val="00674FE2"/>
    <w:rsid w:val="00682578"/>
    <w:rsid w:val="00683B66"/>
    <w:rsid w:val="00690E6F"/>
    <w:rsid w:val="00691A40"/>
    <w:rsid w:val="00693617"/>
    <w:rsid w:val="00696611"/>
    <w:rsid w:val="00696A91"/>
    <w:rsid w:val="006A0518"/>
    <w:rsid w:val="006A0B84"/>
    <w:rsid w:val="006A3D98"/>
    <w:rsid w:val="006A40B3"/>
    <w:rsid w:val="006A4E6C"/>
    <w:rsid w:val="006B0CF4"/>
    <w:rsid w:val="006B17DB"/>
    <w:rsid w:val="006B2E1D"/>
    <w:rsid w:val="006B34F1"/>
    <w:rsid w:val="006B3AE1"/>
    <w:rsid w:val="006B4126"/>
    <w:rsid w:val="006B4E0A"/>
    <w:rsid w:val="006B6319"/>
    <w:rsid w:val="006B783E"/>
    <w:rsid w:val="006C4D41"/>
    <w:rsid w:val="006C6520"/>
    <w:rsid w:val="006C7164"/>
    <w:rsid w:val="006D023B"/>
    <w:rsid w:val="006D21FE"/>
    <w:rsid w:val="006D4A8A"/>
    <w:rsid w:val="006F0A90"/>
    <w:rsid w:val="006F40E4"/>
    <w:rsid w:val="006F4740"/>
    <w:rsid w:val="006F7EEB"/>
    <w:rsid w:val="00700460"/>
    <w:rsid w:val="007028E2"/>
    <w:rsid w:val="007057C5"/>
    <w:rsid w:val="007067BE"/>
    <w:rsid w:val="00707296"/>
    <w:rsid w:val="00714C32"/>
    <w:rsid w:val="0072317B"/>
    <w:rsid w:val="007231A7"/>
    <w:rsid w:val="00723A17"/>
    <w:rsid w:val="007246F6"/>
    <w:rsid w:val="007277EB"/>
    <w:rsid w:val="00730E9F"/>
    <w:rsid w:val="00731163"/>
    <w:rsid w:val="007351C9"/>
    <w:rsid w:val="007353DE"/>
    <w:rsid w:val="00740A92"/>
    <w:rsid w:val="007424A6"/>
    <w:rsid w:val="00742AD6"/>
    <w:rsid w:val="00743462"/>
    <w:rsid w:val="00745B92"/>
    <w:rsid w:val="00752205"/>
    <w:rsid w:val="00754D73"/>
    <w:rsid w:val="00755E49"/>
    <w:rsid w:val="00757E2D"/>
    <w:rsid w:val="007627ED"/>
    <w:rsid w:val="00762D06"/>
    <w:rsid w:val="00763FBD"/>
    <w:rsid w:val="007659FD"/>
    <w:rsid w:val="00765D99"/>
    <w:rsid w:val="0076649A"/>
    <w:rsid w:val="00767041"/>
    <w:rsid w:val="00767761"/>
    <w:rsid w:val="00767CC7"/>
    <w:rsid w:val="0077026A"/>
    <w:rsid w:val="00773AF5"/>
    <w:rsid w:val="00773CDC"/>
    <w:rsid w:val="00776FDD"/>
    <w:rsid w:val="00777103"/>
    <w:rsid w:val="00777273"/>
    <w:rsid w:val="007826A4"/>
    <w:rsid w:val="007A028A"/>
    <w:rsid w:val="007A5BD2"/>
    <w:rsid w:val="007A7EB5"/>
    <w:rsid w:val="007B3031"/>
    <w:rsid w:val="007B53BD"/>
    <w:rsid w:val="007B65BB"/>
    <w:rsid w:val="007C06F1"/>
    <w:rsid w:val="007C1026"/>
    <w:rsid w:val="007C3C2A"/>
    <w:rsid w:val="007C40B6"/>
    <w:rsid w:val="007C4E9D"/>
    <w:rsid w:val="007C5F02"/>
    <w:rsid w:val="007D0C2C"/>
    <w:rsid w:val="007D20D4"/>
    <w:rsid w:val="007D77CC"/>
    <w:rsid w:val="007D7CE3"/>
    <w:rsid w:val="007E194A"/>
    <w:rsid w:val="007E2739"/>
    <w:rsid w:val="007E491A"/>
    <w:rsid w:val="007F644A"/>
    <w:rsid w:val="0080112D"/>
    <w:rsid w:val="00801A5E"/>
    <w:rsid w:val="00810CDB"/>
    <w:rsid w:val="008113F0"/>
    <w:rsid w:val="008154C7"/>
    <w:rsid w:val="00820942"/>
    <w:rsid w:val="00820C21"/>
    <w:rsid w:val="0082111D"/>
    <w:rsid w:val="00827C1F"/>
    <w:rsid w:val="008312A4"/>
    <w:rsid w:val="00832071"/>
    <w:rsid w:val="00832B6F"/>
    <w:rsid w:val="00832F2A"/>
    <w:rsid w:val="00834A73"/>
    <w:rsid w:val="0083611A"/>
    <w:rsid w:val="00836903"/>
    <w:rsid w:val="00836B59"/>
    <w:rsid w:val="0084094B"/>
    <w:rsid w:val="00846344"/>
    <w:rsid w:val="00846928"/>
    <w:rsid w:val="008610B9"/>
    <w:rsid w:val="00861682"/>
    <w:rsid w:val="008664A3"/>
    <w:rsid w:val="00870251"/>
    <w:rsid w:val="0087437C"/>
    <w:rsid w:val="00876C67"/>
    <w:rsid w:val="008812E8"/>
    <w:rsid w:val="008819D7"/>
    <w:rsid w:val="00884DEB"/>
    <w:rsid w:val="00890A87"/>
    <w:rsid w:val="00893026"/>
    <w:rsid w:val="00893580"/>
    <w:rsid w:val="008937E5"/>
    <w:rsid w:val="00893838"/>
    <w:rsid w:val="00894E73"/>
    <w:rsid w:val="008A1AF1"/>
    <w:rsid w:val="008A22E7"/>
    <w:rsid w:val="008A6830"/>
    <w:rsid w:val="008B020F"/>
    <w:rsid w:val="008B702A"/>
    <w:rsid w:val="008C0201"/>
    <w:rsid w:val="008C0FF5"/>
    <w:rsid w:val="008C2C25"/>
    <w:rsid w:val="008C487C"/>
    <w:rsid w:val="008C6EE3"/>
    <w:rsid w:val="008C751D"/>
    <w:rsid w:val="008D00CC"/>
    <w:rsid w:val="008D0643"/>
    <w:rsid w:val="008D48C6"/>
    <w:rsid w:val="008D7545"/>
    <w:rsid w:val="008E1451"/>
    <w:rsid w:val="008E6836"/>
    <w:rsid w:val="008F18E6"/>
    <w:rsid w:val="008F613B"/>
    <w:rsid w:val="008F6F57"/>
    <w:rsid w:val="0090017D"/>
    <w:rsid w:val="00901715"/>
    <w:rsid w:val="00902E9E"/>
    <w:rsid w:val="009045CE"/>
    <w:rsid w:val="0091273C"/>
    <w:rsid w:val="00922B01"/>
    <w:rsid w:val="0092393F"/>
    <w:rsid w:val="0092519D"/>
    <w:rsid w:val="009258EA"/>
    <w:rsid w:val="00925D2A"/>
    <w:rsid w:val="0092737A"/>
    <w:rsid w:val="009279AA"/>
    <w:rsid w:val="009328A2"/>
    <w:rsid w:val="00935628"/>
    <w:rsid w:val="00940436"/>
    <w:rsid w:val="00943D8D"/>
    <w:rsid w:val="0094674A"/>
    <w:rsid w:val="009543B7"/>
    <w:rsid w:val="0095760A"/>
    <w:rsid w:val="00960F93"/>
    <w:rsid w:val="00967B40"/>
    <w:rsid w:val="009700C2"/>
    <w:rsid w:val="00973351"/>
    <w:rsid w:val="00986CCD"/>
    <w:rsid w:val="00990A80"/>
    <w:rsid w:val="00994643"/>
    <w:rsid w:val="009954D6"/>
    <w:rsid w:val="009A5677"/>
    <w:rsid w:val="009A5CA4"/>
    <w:rsid w:val="009B07E2"/>
    <w:rsid w:val="009B2286"/>
    <w:rsid w:val="009B40DB"/>
    <w:rsid w:val="009B49EB"/>
    <w:rsid w:val="009B7778"/>
    <w:rsid w:val="009C256F"/>
    <w:rsid w:val="009C275F"/>
    <w:rsid w:val="009C2ED1"/>
    <w:rsid w:val="009C3276"/>
    <w:rsid w:val="009D05BE"/>
    <w:rsid w:val="009D153E"/>
    <w:rsid w:val="009D34D2"/>
    <w:rsid w:val="009D3712"/>
    <w:rsid w:val="009D3ED1"/>
    <w:rsid w:val="009D4674"/>
    <w:rsid w:val="009D5AD9"/>
    <w:rsid w:val="009D6134"/>
    <w:rsid w:val="009D7067"/>
    <w:rsid w:val="009E7A66"/>
    <w:rsid w:val="009F289D"/>
    <w:rsid w:val="009F3F2F"/>
    <w:rsid w:val="009F73C2"/>
    <w:rsid w:val="009F79FE"/>
    <w:rsid w:val="00A00788"/>
    <w:rsid w:val="00A00C59"/>
    <w:rsid w:val="00A02F2B"/>
    <w:rsid w:val="00A070D4"/>
    <w:rsid w:val="00A074BD"/>
    <w:rsid w:val="00A16F2C"/>
    <w:rsid w:val="00A170A7"/>
    <w:rsid w:val="00A1743A"/>
    <w:rsid w:val="00A20A3B"/>
    <w:rsid w:val="00A21E19"/>
    <w:rsid w:val="00A248F5"/>
    <w:rsid w:val="00A24DAE"/>
    <w:rsid w:val="00A25754"/>
    <w:rsid w:val="00A45CC6"/>
    <w:rsid w:val="00A45DC2"/>
    <w:rsid w:val="00A46791"/>
    <w:rsid w:val="00A46A50"/>
    <w:rsid w:val="00A46B31"/>
    <w:rsid w:val="00A47096"/>
    <w:rsid w:val="00A47C6C"/>
    <w:rsid w:val="00A52099"/>
    <w:rsid w:val="00A54AF1"/>
    <w:rsid w:val="00A553F1"/>
    <w:rsid w:val="00A56226"/>
    <w:rsid w:val="00A5732F"/>
    <w:rsid w:val="00A6033C"/>
    <w:rsid w:val="00A60DC0"/>
    <w:rsid w:val="00A635C1"/>
    <w:rsid w:val="00A64610"/>
    <w:rsid w:val="00A713F5"/>
    <w:rsid w:val="00A71A03"/>
    <w:rsid w:val="00A75299"/>
    <w:rsid w:val="00A8191F"/>
    <w:rsid w:val="00A85A53"/>
    <w:rsid w:val="00A90451"/>
    <w:rsid w:val="00A915E0"/>
    <w:rsid w:val="00A92882"/>
    <w:rsid w:val="00A93D16"/>
    <w:rsid w:val="00A94145"/>
    <w:rsid w:val="00AA0E16"/>
    <w:rsid w:val="00AA1525"/>
    <w:rsid w:val="00AA3999"/>
    <w:rsid w:val="00AB5CE8"/>
    <w:rsid w:val="00AC2278"/>
    <w:rsid w:val="00AC4AA8"/>
    <w:rsid w:val="00AC6DA8"/>
    <w:rsid w:val="00AC7D93"/>
    <w:rsid w:val="00AD08EA"/>
    <w:rsid w:val="00AD32B0"/>
    <w:rsid w:val="00AD6685"/>
    <w:rsid w:val="00AE2E88"/>
    <w:rsid w:val="00AE5A46"/>
    <w:rsid w:val="00AE68D2"/>
    <w:rsid w:val="00AE6EBE"/>
    <w:rsid w:val="00AF02A9"/>
    <w:rsid w:val="00AF75F1"/>
    <w:rsid w:val="00B01228"/>
    <w:rsid w:val="00B03B9C"/>
    <w:rsid w:val="00B10076"/>
    <w:rsid w:val="00B12742"/>
    <w:rsid w:val="00B13B2D"/>
    <w:rsid w:val="00B155F9"/>
    <w:rsid w:val="00B15AD6"/>
    <w:rsid w:val="00B1654F"/>
    <w:rsid w:val="00B1740E"/>
    <w:rsid w:val="00B211BA"/>
    <w:rsid w:val="00B23DF8"/>
    <w:rsid w:val="00B24B9C"/>
    <w:rsid w:val="00B26101"/>
    <w:rsid w:val="00B27101"/>
    <w:rsid w:val="00B322C1"/>
    <w:rsid w:val="00B33E20"/>
    <w:rsid w:val="00B34D13"/>
    <w:rsid w:val="00B35701"/>
    <w:rsid w:val="00B36CBF"/>
    <w:rsid w:val="00B37945"/>
    <w:rsid w:val="00B40BB9"/>
    <w:rsid w:val="00B4125B"/>
    <w:rsid w:val="00B41EEE"/>
    <w:rsid w:val="00B42EC8"/>
    <w:rsid w:val="00B43054"/>
    <w:rsid w:val="00B44A92"/>
    <w:rsid w:val="00B468D0"/>
    <w:rsid w:val="00B46D4F"/>
    <w:rsid w:val="00B474C5"/>
    <w:rsid w:val="00B4755B"/>
    <w:rsid w:val="00B47CB1"/>
    <w:rsid w:val="00B52377"/>
    <w:rsid w:val="00B5436C"/>
    <w:rsid w:val="00B547EA"/>
    <w:rsid w:val="00B57D74"/>
    <w:rsid w:val="00B602D5"/>
    <w:rsid w:val="00B620AC"/>
    <w:rsid w:val="00B63B72"/>
    <w:rsid w:val="00B63BD1"/>
    <w:rsid w:val="00B64583"/>
    <w:rsid w:val="00B703EA"/>
    <w:rsid w:val="00B75D93"/>
    <w:rsid w:val="00B75E3B"/>
    <w:rsid w:val="00B7610B"/>
    <w:rsid w:val="00B762CB"/>
    <w:rsid w:val="00B82080"/>
    <w:rsid w:val="00B84444"/>
    <w:rsid w:val="00B85E41"/>
    <w:rsid w:val="00B87C91"/>
    <w:rsid w:val="00B93007"/>
    <w:rsid w:val="00B95BC1"/>
    <w:rsid w:val="00B95D67"/>
    <w:rsid w:val="00B97CFD"/>
    <w:rsid w:val="00BA1E36"/>
    <w:rsid w:val="00BB3A4C"/>
    <w:rsid w:val="00BB3CAE"/>
    <w:rsid w:val="00BB40DF"/>
    <w:rsid w:val="00BC192C"/>
    <w:rsid w:val="00BC44E8"/>
    <w:rsid w:val="00BC5324"/>
    <w:rsid w:val="00BC7819"/>
    <w:rsid w:val="00BD1038"/>
    <w:rsid w:val="00BD1DBA"/>
    <w:rsid w:val="00BD4CF9"/>
    <w:rsid w:val="00BD6271"/>
    <w:rsid w:val="00BE1844"/>
    <w:rsid w:val="00BE2684"/>
    <w:rsid w:val="00BE4E1C"/>
    <w:rsid w:val="00BE6AB5"/>
    <w:rsid w:val="00BE7FE6"/>
    <w:rsid w:val="00BF29DE"/>
    <w:rsid w:val="00BF60EA"/>
    <w:rsid w:val="00BF6F87"/>
    <w:rsid w:val="00BF709D"/>
    <w:rsid w:val="00BF7724"/>
    <w:rsid w:val="00C02DA8"/>
    <w:rsid w:val="00C035BF"/>
    <w:rsid w:val="00C05121"/>
    <w:rsid w:val="00C06769"/>
    <w:rsid w:val="00C11E40"/>
    <w:rsid w:val="00C1707F"/>
    <w:rsid w:val="00C20D62"/>
    <w:rsid w:val="00C21AD8"/>
    <w:rsid w:val="00C22ED0"/>
    <w:rsid w:val="00C2419E"/>
    <w:rsid w:val="00C26CF2"/>
    <w:rsid w:val="00C31E1D"/>
    <w:rsid w:val="00C37581"/>
    <w:rsid w:val="00C400D1"/>
    <w:rsid w:val="00C42644"/>
    <w:rsid w:val="00C46419"/>
    <w:rsid w:val="00C5154E"/>
    <w:rsid w:val="00C518E2"/>
    <w:rsid w:val="00C523CB"/>
    <w:rsid w:val="00C53F43"/>
    <w:rsid w:val="00C56382"/>
    <w:rsid w:val="00C57733"/>
    <w:rsid w:val="00C638E0"/>
    <w:rsid w:val="00C64B1D"/>
    <w:rsid w:val="00C65DC1"/>
    <w:rsid w:val="00C6691A"/>
    <w:rsid w:val="00C7090B"/>
    <w:rsid w:val="00C70F6A"/>
    <w:rsid w:val="00C7163E"/>
    <w:rsid w:val="00C71EF0"/>
    <w:rsid w:val="00C755CA"/>
    <w:rsid w:val="00C75956"/>
    <w:rsid w:val="00C776A9"/>
    <w:rsid w:val="00C777EF"/>
    <w:rsid w:val="00C81FD1"/>
    <w:rsid w:val="00C83F8E"/>
    <w:rsid w:val="00C85FBC"/>
    <w:rsid w:val="00C913B5"/>
    <w:rsid w:val="00C91F80"/>
    <w:rsid w:val="00C92884"/>
    <w:rsid w:val="00CA130C"/>
    <w:rsid w:val="00CA535E"/>
    <w:rsid w:val="00CA6BED"/>
    <w:rsid w:val="00CB0C7A"/>
    <w:rsid w:val="00CB4768"/>
    <w:rsid w:val="00CB6734"/>
    <w:rsid w:val="00CC01D5"/>
    <w:rsid w:val="00CC191C"/>
    <w:rsid w:val="00CC3795"/>
    <w:rsid w:val="00CC4C6F"/>
    <w:rsid w:val="00CD0A44"/>
    <w:rsid w:val="00CD1D72"/>
    <w:rsid w:val="00CD30EC"/>
    <w:rsid w:val="00CD70AE"/>
    <w:rsid w:val="00CD7BFB"/>
    <w:rsid w:val="00CE0750"/>
    <w:rsid w:val="00CE0A34"/>
    <w:rsid w:val="00CE176A"/>
    <w:rsid w:val="00CE23A5"/>
    <w:rsid w:val="00CE2AD4"/>
    <w:rsid w:val="00CE4825"/>
    <w:rsid w:val="00CE6B46"/>
    <w:rsid w:val="00D02CBA"/>
    <w:rsid w:val="00D02F6D"/>
    <w:rsid w:val="00D05CA4"/>
    <w:rsid w:val="00D06365"/>
    <w:rsid w:val="00D107F4"/>
    <w:rsid w:val="00D1460C"/>
    <w:rsid w:val="00D15743"/>
    <w:rsid w:val="00D17581"/>
    <w:rsid w:val="00D22A0F"/>
    <w:rsid w:val="00D24943"/>
    <w:rsid w:val="00D27E93"/>
    <w:rsid w:val="00D31BF1"/>
    <w:rsid w:val="00D325BE"/>
    <w:rsid w:val="00D40EE6"/>
    <w:rsid w:val="00D43D4C"/>
    <w:rsid w:val="00D4513B"/>
    <w:rsid w:val="00D4614F"/>
    <w:rsid w:val="00D47FD7"/>
    <w:rsid w:val="00D50B0A"/>
    <w:rsid w:val="00D50B28"/>
    <w:rsid w:val="00D51873"/>
    <w:rsid w:val="00D6039C"/>
    <w:rsid w:val="00D61E16"/>
    <w:rsid w:val="00D63E37"/>
    <w:rsid w:val="00D66B27"/>
    <w:rsid w:val="00D739F8"/>
    <w:rsid w:val="00D744C1"/>
    <w:rsid w:val="00D748FE"/>
    <w:rsid w:val="00D87C0B"/>
    <w:rsid w:val="00D91597"/>
    <w:rsid w:val="00D93CFF"/>
    <w:rsid w:val="00D951E4"/>
    <w:rsid w:val="00D95C8B"/>
    <w:rsid w:val="00D96B4A"/>
    <w:rsid w:val="00DA040E"/>
    <w:rsid w:val="00DA04E8"/>
    <w:rsid w:val="00DA148F"/>
    <w:rsid w:val="00DA14D8"/>
    <w:rsid w:val="00DA2054"/>
    <w:rsid w:val="00DA7C85"/>
    <w:rsid w:val="00DB4C10"/>
    <w:rsid w:val="00DB592E"/>
    <w:rsid w:val="00DC553D"/>
    <w:rsid w:val="00DC6F84"/>
    <w:rsid w:val="00DD0217"/>
    <w:rsid w:val="00DD06F0"/>
    <w:rsid w:val="00DD074A"/>
    <w:rsid w:val="00DD0CE3"/>
    <w:rsid w:val="00DD1A3E"/>
    <w:rsid w:val="00DD3556"/>
    <w:rsid w:val="00DD3C96"/>
    <w:rsid w:val="00DD49C5"/>
    <w:rsid w:val="00DE035D"/>
    <w:rsid w:val="00DE5266"/>
    <w:rsid w:val="00DF3561"/>
    <w:rsid w:val="00DF3623"/>
    <w:rsid w:val="00DF4C5F"/>
    <w:rsid w:val="00E00739"/>
    <w:rsid w:val="00E035DA"/>
    <w:rsid w:val="00E051EC"/>
    <w:rsid w:val="00E07876"/>
    <w:rsid w:val="00E10DB8"/>
    <w:rsid w:val="00E10F93"/>
    <w:rsid w:val="00E131CF"/>
    <w:rsid w:val="00E16609"/>
    <w:rsid w:val="00E171C6"/>
    <w:rsid w:val="00E17CFC"/>
    <w:rsid w:val="00E21D90"/>
    <w:rsid w:val="00E2309A"/>
    <w:rsid w:val="00E258B4"/>
    <w:rsid w:val="00E261B6"/>
    <w:rsid w:val="00E309E2"/>
    <w:rsid w:val="00E34E0A"/>
    <w:rsid w:val="00E35842"/>
    <w:rsid w:val="00E4051C"/>
    <w:rsid w:val="00E4083B"/>
    <w:rsid w:val="00E42E31"/>
    <w:rsid w:val="00E43381"/>
    <w:rsid w:val="00E448F7"/>
    <w:rsid w:val="00E52300"/>
    <w:rsid w:val="00E575EA"/>
    <w:rsid w:val="00E606DD"/>
    <w:rsid w:val="00E62701"/>
    <w:rsid w:val="00E63DC2"/>
    <w:rsid w:val="00E63EA8"/>
    <w:rsid w:val="00E64A02"/>
    <w:rsid w:val="00E656E3"/>
    <w:rsid w:val="00E71DFE"/>
    <w:rsid w:val="00E721A2"/>
    <w:rsid w:val="00E741DA"/>
    <w:rsid w:val="00E77230"/>
    <w:rsid w:val="00E77349"/>
    <w:rsid w:val="00E77B14"/>
    <w:rsid w:val="00E81359"/>
    <w:rsid w:val="00E84473"/>
    <w:rsid w:val="00E85751"/>
    <w:rsid w:val="00E85BE2"/>
    <w:rsid w:val="00E92DDD"/>
    <w:rsid w:val="00E93A74"/>
    <w:rsid w:val="00E9680D"/>
    <w:rsid w:val="00EA026D"/>
    <w:rsid w:val="00EA3C31"/>
    <w:rsid w:val="00EB2B21"/>
    <w:rsid w:val="00EB41B5"/>
    <w:rsid w:val="00EC083B"/>
    <w:rsid w:val="00EC3ABC"/>
    <w:rsid w:val="00EC4702"/>
    <w:rsid w:val="00EC71CB"/>
    <w:rsid w:val="00EC78AF"/>
    <w:rsid w:val="00ED081C"/>
    <w:rsid w:val="00ED2942"/>
    <w:rsid w:val="00ED39CC"/>
    <w:rsid w:val="00ED681E"/>
    <w:rsid w:val="00ED73C5"/>
    <w:rsid w:val="00ED750D"/>
    <w:rsid w:val="00EE0623"/>
    <w:rsid w:val="00EE46E6"/>
    <w:rsid w:val="00EE544D"/>
    <w:rsid w:val="00EE6D9B"/>
    <w:rsid w:val="00EF0A22"/>
    <w:rsid w:val="00EF0B03"/>
    <w:rsid w:val="00EF213C"/>
    <w:rsid w:val="00EF4B48"/>
    <w:rsid w:val="00EF7A10"/>
    <w:rsid w:val="00F01958"/>
    <w:rsid w:val="00F0417C"/>
    <w:rsid w:val="00F05C1C"/>
    <w:rsid w:val="00F10CF0"/>
    <w:rsid w:val="00F119FA"/>
    <w:rsid w:val="00F30896"/>
    <w:rsid w:val="00F31EA0"/>
    <w:rsid w:val="00F34F4A"/>
    <w:rsid w:val="00F365F4"/>
    <w:rsid w:val="00F40B88"/>
    <w:rsid w:val="00F41265"/>
    <w:rsid w:val="00F428FA"/>
    <w:rsid w:val="00F43721"/>
    <w:rsid w:val="00F439C6"/>
    <w:rsid w:val="00F46357"/>
    <w:rsid w:val="00F4724A"/>
    <w:rsid w:val="00F473D6"/>
    <w:rsid w:val="00F50764"/>
    <w:rsid w:val="00F50958"/>
    <w:rsid w:val="00F51968"/>
    <w:rsid w:val="00F52121"/>
    <w:rsid w:val="00F53072"/>
    <w:rsid w:val="00F545FA"/>
    <w:rsid w:val="00F56EFC"/>
    <w:rsid w:val="00F570B2"/>
    <w:rsid w:val="00F654A6"/>
    <w:rsid w:val="00F676D1"/>
    <w:rsid w:val="00F74A1C"/>
    <w:rsid w:val="00F75741"/>
    <w:rsid w:val="00F759A9"/>
    <w:rsid w:val="00F768DB"/>
    <w:rsid w:val="00F81016"/>
    <w:rsid w:val="00F836C3"/>
    <w:rsid w:val="00F91EC1"/>
    <w:rsid w:val="00F923A9"/>
    <w:rsid w:val="00F9309D"/>
    <w:rsid w:val="00F9454E"/>
    <w:rsid w:val="00F94632"/>
    <w:rsid w:val="00F94EAE"/>
    <w:rsid w:val="00F94ED3"/>
    <w:rsid w:val="00F962E6"/>
    <w:rsid w:val="00F97722"/>
    <w:rsid w:val="00FA16D1"/>
    <w:rsid w:val="00FA449F"/>
    <w:rsid w:val="00FB10AB"/>
    <w:rsid w:val="00FB2DB5"/>
    <w:rsid w:val="00FB57AA"/>
    <w:rsid w:val="00FC0C74"/>
    <w:rsid w:val="00FC1691"/>
    <w:rsid w:val="00FC7E39"/>
    <w:rsid w:val="00FD09EC"/>
    <w:rsid w:val="00FD2756"/>
    <w:rsid w:val="00FD2A9C"/>
    <w:rsid w:val="00FD2C0A"/>
    <w:rsid w:val="00FD2D34"/>
    <w:rsid w:val="00FD3B1A"/>
    <w:rsid w:val="00FD4B03"/>
    <w:rsid w:val="00FD6EB3"/>
    <w:rsid w:val="00FD71C4"/>
    <w:rsid w:val="00FD7A6F"/>
    <w:rsid w:val="00FE3084"/>
    <w:rsid w:val="00FE6B2C"/>
    <w:rsid w:val="00FE7F57"/>
    <w:rsid w:val="00FF0C12"/>
    <w:rsid w:val="00FF1516"/>
    <w:rsid w:val="00FF360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29D4"/>
    <w:pPr>
      <w:jc w:val="both"/>
    </w:pPr>
    <w:rPr>
      <w:sz w:val="24"/>
      <w:szCs w:val="24"/>
    </w:rPr>
  </w:style>
  <w:style w:type="paragraph" w:styleId="Heading1">
    <w:name w:val="heading 1"/>
    <w:basedOn w:val="Normal"/>
    <w:next w:val="Normal"/>
    <w:link w:val="Heading1Char"/>
    <w:uiPriority w:val="99"/>
    <w:qFormat/>
    <w:rsid w:val="001B29D4"/>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Heading2">
    <w:name w:val="heading 2"/>
    <w:basedOn w:val="Normal"/>
    <w:next w:val="Normal"/>
    <w:link w:val="Heading2Char"/>
    <w:uiPriority w:val="99"/>
    <w:qFormat/>
    <w:rsid w:val="001B29D4"/>
    <w:pPr>
      <w:keepNext/>
      <w:pageBreakBefore/>
      <w:spacing w:after="480"/>
      <w:jc w:val="center"/>
      <w:textAlignment w:val="top"/>
      <w:outlineLvl w:val="1"/>
    </w:pPr>
    <w:rPr>
      <w:b/>
      <w:bCs/>
      <w:caps/>
      <w:spacing w:val="20"/>
      <w:sz w:val="28"/>
      <w:szCs w:val="17"/>
    </w:rPr>
  </w:style>
  <w:style w:type="paragraph" w:styleId="Heading3">
    <w:name w:val="heading 3"/>
    <w:basedOn w:val="Normal"/>
    <w:next w:val="Normal"/>
    <w:link w:val="Heading3Char"/>
    <w:uiPriority w:val="99"/>
    <w:qFormat/>
    <w:rsid w:val="001B29D4"/>
    <w:pPr>
      <w:keepNext/>
      <w:autoSpaceDE w:val="0"/>
      <w:autoSpaceDN w:val="0"/>
      <w:adjustRightInd w:val="0"/>
      <w:spacing w:before="240" w:after="60"/>
      <w:outlineLvl w:val="2"/>
    </w:pPr>
    <w:rPr>
      <w:rFonts w:cs="Arial"/>
      <w:b/>
      <w:bCs/>
      <w:sz w:val="22"/>
    </w:rPr>
  </w:style>
  <w:style w:type="paragraph" w:styleId="Heading4">
    <w:name w:val="heading 4"/>
    <w:basedOn w:val="Normal"/>
    <w:next w:val="Normal"/>
    <w:link w:val="Heading4Char"/>
    <w:uiPriority w:val="99"/>
    <w:qFormat/>
    <w:rsid w:val="001B29D4"/>
    <w:pPr>
      <w:keepNext/>
      <w:spacing w:before="240"/>
      <w:jc w:val="left"/>
      <w:outlineLvl w:val="3"/>
    </w:pPr>
    <w:rPr>
      <w:b/>
      <w:bCs/>
      <w:sz w:val="22"/>
    </w:rPr>
  </w:style>
  <w:style w:type="paragraph" w:styleId="Heading5">
    <w:name w:val="heading 5"/>
    <w:basedOn w:val="Normal"/>
    <w:next w:val="Normal"/>
    <w:link w:val="Heading5Char"/>
    <w:uiPriority w:val="99"/>
    <w:qFormat/>
    <w:rsid w:val="001B29D4"/>
    <w:pPr>
      <w:keepNext/>
      <w:autoSpaceDE w:val="0"/>
      <w:autoSpaceDN w:val="0"/>
      <w:adjustRightInd w:val="0"/>
      <w:spacing w:before="720" w:after="360"/>
      <w:jc w:val="center"/>
      <w:outlineLvl w:val="4"/>
    </w:pPr>
    <w:rPr>
      <w:rFonts w:cs="Arial"/>
      <w:b/>
      <w:bCs/>
      <w:sz w:val="28"/>
      <w:szCs w:val="20"/>
    </w:rPr>
  </w:style>
  <w:style w:type="paragraph" w:styleId="Heading6">
    <w:name w:val="heading 6"/>
    <w:basedOn w:val="Normal"/>
    <w:next w:val="Normal"/>
    <w:link w:val="Heading6Char"/>
    <w:uiPriority w:val="99"/>
    <w:qFormat/>
    <w:rsid w:val="001B29D4"/>
    <w:pPr>
      <w:keepNext/>
      <w:outlineLvl w:val="5"/>
    </w:pPr>
    <w:rPr>
      <w:b/>
      <w:szCs w:val="20"/>
    </w:rPr>
  </w:style>
  <w:style w:type="paragraph" w:styleId="Heading7">
    <w:name w:val="heading 7"/>
    <w:basedOn w:val="Normal"/>
    <w:next w:val="Normal"/>
    <w:link w:val="Heading7Char"/>
    <w:uiPriority w:val="99"/>
    <w:qFormat/>
    <w:rsid w:val="001B29D4"/>
    <w:pPr>
      <w:keepNext/>
      <w:outlineLvl w:val="6"/>
    </w:pPr>
    <w:rPr>
      <w:rFonts w:ascii="Arial" w:hAnsi="Arial" w:cs="Arial"/>
      <w:b/>
      <w:sz w:val="28"/>
    </w:rPr>
  </w:style>
  <w:style w:type="paragraph" w:styleId="Heading8">
    <w:name w:val="heading 8"/>
    <w:basedOn w:val="Normal"/>
    <w:next w:val="Normal"/>
    <w:link w:val="Heading8Char"/>
    <w:uiPriority w:val="99"/>
    <w:qFormat/>
    <w:rsid w:val="001B29D4"/>
    <w:pPr>
      <w:keepNext/>
      <w:outlineLvl w:val="7"/>
    </w:pPr>
    <w:rPr>
      <w:b/>
      <w:color w:val="FF0000"/>
      <w:u w:val="single"/>
    </w:rPr>
  </w:style>
  <w:style w:type="paragraph" w:styleId="Heading9">
    <w:name w:val="heading 9"/>
    <w:basedOn w:val="Normal"/>
    <w:next w:val="Normal"/>
    <w:link w:val="Heading9Char"/>
    <w:uiPriority w:val="99"/>
    <w:qFormat/>
    <w:rsid w:val="001B29D4"/>
    <w:pPr>
      <w:keepNext/>
      <w:jc w:val="center"/>
      <w:outlineLvl w:val="8"/>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B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03B9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03B9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03B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03B9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03B9C"/>
    <w:rPr>
      <w:rFonts w:ascii="Calibri" w:hAnsi="Calibri" w:cs="Times New Roman"/>
      <w:b/>
      <w:bCs/>
    </w:rPr>
  </w:style>
  <w:style w:type="character" w:customStyle="1" w:styleId="Heading7Char">
    <w:name w:val="Heading 7 Char"/>
    <w:basedOn w:val="DefaultParagraphFont"/>
    <w:link w:val="Heading7"/>
    <w:uiPriority w:val="99"/>
    <w:semiHidden/>
    <w:locked/>
    <w:rsid w:val="00B03B9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03B9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03B9C"/>
    <w:rPr>
      <w:rFonts w:ascii="Cambria" w:hAnsi="Cambria" w:cs="Times New Roman"/>
    </w:rPr>
  </w:style>
  <w:style w:type="character" w:customStyle="1" w:styleId="Nagwek1Znak">
    <w:name w:val="Nagłówek 1 Znak"/>
    <w:uiPriority w:val="99"/>
    <w:rsid w:val="005B0662"/>
    <w:rPr>
      <w:b/>
      <w:sz w:val="24"/>
      <w:shd w:val="clear" w:color="auto" w:fill="E6E6E6"/>
    </w:rPr>
  </w:style>
  <w:style w:type="character" w:customStyle="1" w:styleId="Nagwek2Znak1">
    <w:name w:val="Nagłówek 2 Znak1"/>
    <w:uiPriority w:val="99"/>
    <w:semiHidden/>
    <w:rsid w:val="005B0662"/>
    <w:rPr>
      <w:b/>
      <w:caps/>
      <w:spacing w:val="20"/>
      <w:sz w:val="17"/>
      <w:lang w:val="pl-PL" w:eastAsia="pl-PL"/>
    </w:rPr>
  </w:style>
  <w:style w:type="paragraph" w:styleId="BodyTextIndent">
    <w:name w:val="Body Text Indent"/>
    <w:basedOn w:val="Normal"/>
    <w:link w:val="BodyTextIndentChar"/>
    <w:uiPriority w:val="99"/>
    <w:semiHidden/>
    <w:rsid w:val="005B0662"/>
    <w:pPr>
      <w:spacing w:after="120"/>
      <w:ind w:firstLine="708"/>
      <w:textAlignment w:val="top"/>
    </w:pPr>
    <w:rPr>
      <w:rFonts w:ascii="Arial" w:hAnsi="Arial" w:cs="Arial"/>
      <w:szCs w:val="17"/>
    </w:rPr>
  </w:style>
  <w:style w:type="character" w:customStyle="1" w:styleId="BodyTextIndentChar">
    <w:name w:val="Body Text Indent Char"/>
    <w:basedOn w:val="DefaultParagraphFont"/>
    <w:link w:val="BodyTextIndent"/>
    <w:uiPriority w:val="99"/>
    <w:semiHidden/>
    <w:locked/>
    <w:rsid w:val="00B03B9C"/>
    <w:rPr>
      <w:rFonts w:cs="Times New Roman"/>
      <w:sz w:val="24"/>
      <w:szCs w:val="24"/>
    </w:rPr>
  </w:style>
  <w:style w:type="character" w:customStyle="1" w:styleId="TekstpodstawowywcityZnak">
    <w:name w:val="Tekst podstawowy wcięty Znak"/>
    <w:uiPriority w:val="99"/>
    <w:semiHidden/>
    <w:rsid w:val="005B0662"/>
    <w:rPr>
      <w:rFonts w:ascii="Arial" w:hAnsi="Arial"/>
      <w:sz w:val="17"/>
      <w:lang w:val="pl-PL" w:eastAsia="pl-PL"/>
    </w:rPr>
  </w:style>
  <w:style w:type="paragraph" w:styleId="NormalWeb">
    <w:name w:val="Normal (Web)"/>
    <w:basedOn w:val="Normal"/>
    <w:uiPriority w:val="99"/>
    <w:semiHidden/>
    <w:rsid w:val="005B0662"/>
    <w:pPr>
      <w:spacing w:before="100" w:beforeAutospacing="1" w:after="100" w:afterAutospacing="1"/>
    </w:pPr>
  </w:style>
  <w:style w:type="paragraph" w:styleId="Footer">
    <w:name w:val="footer"/>
    <w:basedOn w:val="Normal"/>
    <w:link w:val="FooterChar"/>
    <w:uiPriority w:val="99"/>
    <w:semiHidden/>
    <w:rsid w:val="005B0662"/>
    <w:pPr>
      <w:tabs>
        <w:tab w:val="center" w:pos="4536"/>
        <w:tab w:val="right" w:pos="9072"/>
      </w:tabs>
    </w:pPr>
  </w:style>
  <w:style w:type="character" w:customStyle="1" w:styleId="FooterChar">
    <w:name w:val="Footer Char"/>
    <w:basedOn w:val="DefaultParagraphFont"/>
    <w:link w:val="Footer"/>
    <w:uiPriority w:val="99"/>
    <w:semiHidden/>
    <w:locked/>
    <w:rsid w:val="00B03B9C"/>
    <w:rPr>
      <w:rFonts w:cs="Times New Roman"/>
      <w:sz w:val="24"/>
      <w:szCs w:val="24"/>
    </w:rPr>
  </w:style>
  <w:style w:type="character" w:customStyle="1" w:styleId="StopkaZnak1">
    <w:name w:val="Stopka Znak1"/>
    <w:uiPriority w:val="99"/>
    <w:rsid w:val="005B0662"/>
    <w:rPr>
      <w:sz w:val="24"/>
      <w:lang w:val="pl-PL" w:eastAsia="pl-PL"/>
    </w:rPr>
  </w:style>
  <w:style w:type="character" w:styleId="PageNumber">
    <w:name w:val="page number"/>
    <w:basedOn w:val="DefaultParagraphFont"/>
    <w:uiPriority w:val="99"/>
    <w:semiHidden/>
    <w:rsid w:val="005B0662"/>
    <w:rPr>
      <w:rFonts w:cs="Times New Roman"/>
    </w:rPr>
  </w:style>
  <w:style w:type="paragraph" w:styleId="BodyText">
    <w:name w:val="Body Text"/>
    <w:basedOn w:val="Normal"/>
    <w:link w:val="BodyTextChar"/>
    <w:uiPriority w:val="99"/>
    <w:rsid w:val="005B0662"/>
    <w:pPr>
      <w:widowControl w:val="0"/>
      <w:autoSpaceDE w:val="0"/>
      <w:autoSpaceDN w:val="0"/>
      <w:adjustRightInd w:val="0"/>
      <w:spacing w:before="120"/>
    </w:pPr>
    <w:rPr>
      <w:bCs/>
      <w:szCs w:val="20"/>
    </w:rPr>
  </w:style>
  <w:style w:type="character" w:customStyle="1" w:styleId="BodyTextChar">
    <w:name w:val="Body Text Char"/>
    <w:basedOn w:val="DefaultParagraphFont"/>
    <w:link w:val="BodyText"/>
    <w:uiPriority w:val="99"/>
    <w:locked/>
    <w:rsid w:val="000340BA"/>
    <w:rPr>
      <w:rFonts w:cs="Times New Roman"/>
      <w:sz w:val="24"/>
    </w:rPr>
  </w:style>
  <w:style w:type="character" w:customStyle="1" w:styleId="TekstpodstawowyZnak1">
    <w:name w:val="Tekst podstawowy Znak1"/>
    <w:uiPriority w:val="99"/>
    <w:rsid w:val="005B0662"/>
    <w:rPr>
      <w:sz w:val="24"/>
      <w:lang w:val="pl-PL" w:eastAsia="pl-PL"/>
    </w:rPr>
  </w:style>
  <w:style w:type="paragraph" w:styleId="BodyText2">
    <w:name w:val="Body Text 2"/>
    <w:basedOn w:val="Normal"/>
    <w:link w:val="BodyText2Char"/>
    <w:uiPriority w:val="99"/>
    <w:semiHidden/>
    <w:rsid w:val="005B0662"/>
    <w:pPr>
      <w:autoSpaceDE w:val="0"/>
      <w:autoSpaceDN w:val="0"/>
      <w:adjustRightInd w:val="0"/>
    </w:pPr>
  </w:style>
  <w:style w:type="character" w:customStyle="1" w:styleId="BodyText2Char">
    <w:name w:val="Body Text 2 Char"/>
    <w:basedOn w:val="DefaultParagraphFont"/>
    <w:link w:val="BodyText2"/>
    <w:uiPriority w:val="99"/>
    <w:semiHidden/>
    <w:locked/>
    <w:rsid w:val="00B03B9C"/>
    <w:rPr>
      <w:rFonts w:cs="Times New Roman"/>
      <w:sz w:val="24"/>
      <w:szCs w:val="24"/>
    </w:rPr>
  </w:style>
  <w:style w:type="paragraph" w:styleId="BodyTextIndent2">
    <w:name w:val="Body Text Indent 2"/>
    <w:basedOn w:val="Normal"/>
    <w:link w:val="BodyTextIndent2Char"/>
    <w:uiPriority w:val="99"/>
    <w:semiHidden/>
    <w:rsid w:val="005B0662"/>
    <w:pPr>
      <w:ind w:left="354"/>
    </w:pPr>
    <w:rPr>
      <w:lang w:val="en-US"/>
    </w:rPr>
  </w:style>
  <w:style w:type="character" w:customStyle="1" w:styleId="BodyTextIndent2Char">
    <w:name w:val="Body Text Indent 2 Char"/>
    <w:basedOn w:val="DefaultParagraphFont"/>
    <w:link w:val="BodyTextIndent2"/>
    <w:uiPriority w:val="99"/>
    <w:semiHidden/>
    <w:locked/>
    <w:rsid w:val="00B03B9C"/>
    <w:rPr>
      <w:rFonts w:cs="Times New Roman"/>
      <w:sz w:val="24"/>
      <w:szCs w:val="24"/>
    </w:rPr>
  </w:style>
  <w:style w:type="paragraph" w:styleId="BodyTextIndent3">
    <w:name w:val="Body Text Indent 3"/>
    <w:basedOn w:val="Normal"/>
    <w:link w:val="BodyTextIndent3Char"/>
    <w:uiPriority w:val="99"/>
    <w:semiHidden/>
    <w:rsid w:val="005B0662"/>
    <w:pPr>
      <w:ind w:left="424"/>
    </w:pPr>
    <w:rPr>
      <w:lang w:val="en-US"/>
    </w:rPr>
  </w:style>
  <w:style w:type="character" w:customStyle="1" w:styleId="BodyTextIndent3Char">
    <w:name w:val="Body Text Indent 3 Char"/>
    <w:basedOn w:val="DefaultParagraphFont"/>
    <w:link w:val="BodyTextIndent3"/>
    <w:uiPriority w:val="99"/>
    <w:semiHidden/>
    <w:locked/>
    <w:rsid w:val="00B03B9C"/>
    <w:rPr>
      <w:rFonts w:cs="Times New Roman"/>
      <w:sz w:val="16"/>
      <w:szCs w:val="16"/>
    </w:rPr>
  </w:style>
  <w:style w:type="paragraph" w:styleId="FootnoteText">
    <w:name w:val="footnote text"/>
    <w:basedOn w:val="Normal"/>
    <w:link w:val="FootnoteTextChar"/>
    <w:uiPriority w:val="99"/>
    <w:semiHidden/>
    <w:rsid w:val="005B0662"/>
    <w:rPr>
      <w:sz w:val="20"/>
      <w:szCs w:val="20"/>
    </w:rPr>
  </w:style>
  <w:style w:type="character" w:customStyle="1" w:styleId="FootnoteTextChar">
    <w:name w:val="Footnote Text Char"/>
    <w:basedOn w:val="DefaultParagraphFont"/>
    <w:link w:val="FootnoteText"/>
    <w:uiPriority w:val="99"/>
    <w:semiHidden/>
    <w:locked/>
    <w:rsid w:val="000E0797"/>
    <w:rPr>
      <w:rFonts w:cs="Times New Roman"/>
    </w:rPr>
  </w:style>
  <w:style w:type="character" w:styleId="FootnoteReference">
    <w:name w:val="footnote reference"/>
    <w:basedOn w:val="DefaultParagraphFont"/>
    <w:uiPriority w:val="99"/>
    <w:semiHidden/>
    <w:rsid w:val="005B0662"/>
    <w:rPr>
      <w:rFonts w:cs="Times New Roman"/>
      <w:vertAlign w:val="superscript"/>
    </w:rPr>
  </w:style>
  <w:style w:type="paragraph" w:styleId="BodyText3">
    <w:name w:val="Body Text 3"/>
    <w:basedOn w:val="Normal"/>
    <w:link w:val="BodyText3Char"/>
    <w:uiPriority w:val="99"/>
    <w:semiHidden/>
    <w:rsid w:val="005B0662"/>
    <w:rPr>
      <w:rFonts w:ascii="Arial" w:hAnsi="Arial"/>
      <w:sz w:val="28"/>
      <w:szCs w:val="20"/>
    </w:rPr>
  </w:style>
  <w:style w:type="character" w:customStyle="1" w:styleId="BodyText3Char">
    <w:name w:val="Body Text 3 Char"/>
    <w:basedOn w:val="DefaultParagraphFont"/>
    <w:link w:val="BodyText3"/>
    <w:uiPriority w:val="99"/>
    <w:locked/>
    <w:rsid w:val="000D0064"/>
    <w:rPr>
      <w:rFonts w:ascii="Arial" w:hAnsi="Arial" w:cs="Times New Roman"/>
      <w:sz w:val="28"/>
      <w:lang w:val="pl-PL" w:eastAsia="pl-PL"/>
    </w:rPr>
  </w:style>
  <w:style w:type="paragraph" w:styleId="Header">
    <w:name w:val="header"/>
    <w:basedOn w:val="Normal"/>
    <w:link w:val="HeaderChar"/>
    <w:uiPriority w:val="99"/>
    <w:rsid w:val="005B0662"/>
    <w:pPr>
      <w:tabs>
        <w:tab w:val="center" w:pos="4536"/>
        <w:tab w:val="right" w:pos="9072"/>
      </w:tabs>
    </w:pPr>
  </w:style>
  <w:style w:type="character" w:customStyle="1" w:styleId="HeaderChar">
    <w:name w:val="Header Char"/>
    <w:basedOn w:val="DefaultParagraphFont"/>
    <w:link w:val="Header"/>
    <w:uiPriority w:val="99"/>
    <w:semiHidden/>
    <w:locked/>
    <w:rsid w:val="00B03B9C"/>
    <w:rPr>
      <w:rFonts w:cs="Times New Roman"/>
      <w:sz w:val="24"/>
      <w:szCs w:val="24"/>
    </w:rPr>
  </w:style>
  <w:style w:type="character" w:customStyle="1" w:styleId="NagwekZnak1">
    <w:name w:val="Nagłówek Znak1"/>
    <w:uiPriority w:val="99"/>
    <w:rsid w:val="005B0662"/>
    <w:rPr>
      <w:sz w:val="24"/>
      <w:lang w:val="pl-PL" w:eastAsia="pl-PL"/>
    </w:rPr>
  </w:style>
  <w:style w:type="character" w:customStyle="1" w:styleId="BezodstpwZnak">
    <w:name w:val="Bez odstępów Znak"/>
    <w:uiPriority w:val="99"/>
    <w:rsid w:val="005B0662"/>
    <w:rPr>
      <w:rFonts w:ascii="Calibri" w:hAnsi="Calibri"/>
      <w:sz w:val="22"/>
      <w:lang w:val="pl-PL" w:eastAsia="en-US"/>
    </w:rPr>
  </w:style>
  <w:style w:type="paragraph" w:customStyle="1" w:styleId="Kolorowalistaakcent11">
    <w:name w:val="Kolorowa lista — akcent 11"/>
    <w:basedOn w:val="Normal"/>
    <w:uiPriority w:val="99"/>
    <w:semiHidden/>
    <w:rsid w:val="001B29D4"/>
    <w:pPr>
      <w:ind w:left="720" w:hanging="357"/>
      <w:contextualSpacing/>
    </w:pPr>
    <w:rPr>
      <w:rFonts w:ascii="Calibri" w:hAnsi="Calibri"/>
      <w:sz w:val="22"/>
      <w:szCs w:val="22"/>
      <w:lang w:eastAsia="en-US"/>
    </w:rPr>
  </w:style>
  <w:style w:type="paragraph" w:customStyle="1" w:styleId="Akapitzlist1">
    <w:name w:val="Akapit z listą1"/>
    <w:basedOn w:val="Normal"/>
    <w:uiPriority w:val="99"/>
    <w:semiHidden/>
    <w:rsid w:val="001B29D4"/>
    <w:pPr>
      <w:ind w:left="720"/>
      <w:contextualSpacing/>
    </w:pPr>
    <w:rPr>
      <w:rFonts w:ascii="Cambria" w:hAnsi="Cambria"/>
      <w:lang w:eastAsia="en-US"/>
    </w:rPr>
  </w:style>
  <w:style w:type="paragraph" w:customStyle="1" w:styleId="Akapitzlist11">
    <w:name w:val="Akapit z listą11"/>
    <w:basedOn w:val="Normal"/>
    <w:uiPriority w:val="99"/>
    <w:semiHidden/>
    <w:rsid w:val="005B0662"/>
    <w:pPr>
      <w:ind w:left="720"/>
      <w:contextualSpacing/>
    </w:pPr>
    <w:rPr>
      <w:rFonts w:ascii="Cambria" w:hAnsi="Cambria"/>
      <w:lang w:eastAsia="en-US"/>
    </w:rPr>
  </w:style>
  <w:style w:type="paragraph" w:customStyle="1" w:styleId="Zawartotabeli">
    <w:name w:val="Zawartość tabeli"/>
    <w:basedOn w:val="Normal"/>
    <w:uiPriority w:val="99"/>
    <w:semiHidden/>
    <w:rsid w:val="005B0662"/>
    <w:pPr>
      <w:widowControl w:val="0"/>
      <w:suppressLineNumbers/>
      <w:suppressAutoHyphens/>
    </w:pPr>
    <w:rPr>
      <w:kern w:val="1"/>
      <w:lang w:eastAsia="en-US"/>
    </w:rPr>
  </w:style>
  <w:style w:type="paragraph" w:customStyle="1" w:styleId="Standard">
    <w:name w:val="Standard"/>
    <w:uiPriority w:val="99"/>
    <w:semiHidden/>
    <w:rsid w:val="005B0662"/>
    <w:pPr>
      <w:suppressAutoHyphens/>
      <w:autoSpaceDN w:val="0"/>
      <w:spacing w:after="200" w:line="276" w:lineRule="auto"/>
      <w:textAlignment w:val="baseline"/>
    </w:pPr>
    <w:rPr>
      <w:rFonts w:ascii="Calibri" w:hAnsi="Calibri" w:cs="F"/>
      <w:kern w:val="3"/>
      <w:lang w:eastAsia="en-US"/>
    </w:rPr>
  </w:style>
  <w:style w:type="character" w:customStyle="1" w:styleId="Nagwek2Znak">
    <w:name w:val="Nagłówek 2 Znak"/>
    <w:uiPriority w:val="99"/>
    <w:semiHidden/>
    <w:rsid w:val="005B0662"/>
    <w:rPr>
      <w:b/>
      <w:sz w:val="17"/>
    </w:rPr>
  </w:style>
  <w:style w:type="paragraph" w:styleId="BalloonText">
    <w:name w:val="Balloon Text"/>
    <w:basedOn w:val="Normal"/>
    <w:link w:val="BalloonTextChar"/>
    <w:uiPriority w:val="99"/>
    <w:semiHidden/>
    <w:rsid w:val="005B0662"/>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0D0064"/>
    <w:rPr>
      <w:rFonts w:ascii="Tahoma" w:hAnsi="Tahoma" w:cs="Times New Roman"/>
      <w:sz w:val="16"/>
      <w:lang w:val="pl-PL" w:eastAsia="en-US"/>
    </w:rPr>
  </w:style>
  <w:style w:type="character" w:customStyle="1" w:styleId="TekstdymkaZnak1">
    <w:name w:val="Tekst dymka Znak1"/>
    <w:uiPriority w:val="99"/>
    <w:rsid w:val="005B0662"/>
    <w:rPr>
      <w:rFonts w:ascii="Tahoma" w:hAnsi="Tahoma"/>
      <w:sz w:val="16"/>
      <w:lang w:val="pl-PL" w:eastAsia="en-US"/>
    </w:rPr>
  </w:style>
  <w:style w:type="character" w:customStyle="1" w:styleId="TekstdymkaZnak">
    <w:name w:val="Tekst dymka Znak"/>
    <w:uiPriority w:val="99"/>
    <w:semiHidden/>
    <w:rsid w:val="005B0662"/>
    <w:rPr>
      <w:rFonts w:ascii="Tahoma" w:hAnsi="Tahoma"/>
      <w:sz w:val="16"/>
      <w:lang w:eastAsia="en-US"/>
    </w:rPr>
  </w:style>
  <w:style w:type="character" w:styleId="Hyperlink">
    <w:name w:val="Hyperlink"/>
    <w:basedOn w:val="DefaultParagraphFont"/>
    <w:uiPriority w:val="99"/>
    <w:semiHidden/>
    <w:rsid w:val="005B0662"/>
    <w:rPr>
      <w:rFonts w:cs="Times New Roman"/>
      <w:color w:val="0000FF"/>
      <w:u w:val="single"/>
    </w:rPr>
  </w:style>
  <w:style w:type="character" w:customStyle="1" w:styleId="NagwekZnak">
    <w:name w:val="Nagłówek Znak"/>
    <w:uiPriority w:val="99"/>
    <w:rsid w:val="005B0662"/>
    <w:rPr>
      <w:sz w:val="24"/>
    </w:rPr>
  </w:style>
  <w:style w:type="character" w:customStyle="1" w:styleId="StopkaZnak">
    <w:name w:val="Stopka Znak"/>
    <w:uiPriority w:val="99"/>
    <w:semiHidden/>
    <w:rsid w:val="005B0662"/>
    <w:rPr>
      <w:sz w:val="24"/>
    </w:rPr>
  </w:style>
  <w:style w:type="character" w:customStyle="1" w:styleId="TekstpodstawowyZnak">
    <w:name w:val="Tekst podstawowy Znak"/>
    <w:uiPriority w:val="99"/>
    <w:rsid w:val="005B0662"/>
    <w:rPr>
      <w:rFonts w:ascii="Times New Roman" w:hAnsi="Times New Roman"/>
      <w:sz w:val="24"/>
    </w:rPr>
  </w:style>
  <w:style w:type="character" w:customStyle="1" w:styleId="bodytext4">
    <w:name w:val="bodytext4"/>
    <w:uiPriority w:val="99"/>
    <w:semiHidden/>
    <w:rsid w:val="005B0662"/>
    <w:rPr>
      <w:rFonts w:ascii="Verdana" w:hAnsi="Verdana"/>
    </w:rPr>
  </w:style>
  <w:style w:type="character" w:customStyle="1" w:styleId="WymaganiaZnak">
    <w:name w:val="Wymagania Znak"/>
    <w:uiPriority w:val="99"/>
    <w:rsid w:val="005B0662"/>
    <w:rPr>
      <w:rFonts w:ascii="Calibri" w:hAnsi="Calibri"/>
      <w:i/>
      <w:sz w:val="24"/>
      <w:lang w:val="pl-PL" w:eastAsia="en-US"/>
    </w:rPr>
  </w:style>
  <w:style w:type="paragraph" w:customStyle="1" w:styleId="Tekstpodstawowy31">
    <w:name w:val="Tekst podstawowy 31"/>
    <w:basedOn w:val="Normal"/>
    <w:uiPriority w:val="99"/>
    <w:semiHidden/>
    <w:rsid w:val="005B0662"/>
    <w:pPr>
      <w:overflowPunct w:val="0"/>
      <w:autoSpaceDE w:val="0"/>
      <w:autoSpaceDN w:val="0"/>
      <w:adjustRightInd w:val="0"/>
      <w:textAlignment w:val="baseline"/>
    </w:pPr>
    <w:rPr>
      <w:szCs w:val="20"/>
      <w:lang w:val="fr-FR"/>
    </w:rPr>
  </w:style>
  <w:style w:type="paragraph" w:customStyle="1" w:styleId="Tabela">
    <w:name w:val="Tabela"/>
    <w:basedOn w:val="Normal"/>
    <w:uiPriority w:val="99"/>
    <w:rsid w:val="005B0662"/>
    <w:pPr>
      <w:widowControl w:val="0"/>
      <w:autoSpaceDE w:val="0"/>
      <w:autoSpaceDN w:val="0"/>
      <w:adjustRightInd w:val="0"/>
      <w:spacing w:before="60"/>
    </w:pPr>
    <w:rPr>
      <w:sz w:val="20"/>
      <w:szCs w:val="20"/>
    </w:rPr>
  </w:style>
  <w:style w:type="paragraph" w:customStyle="1" w:styleId="Gwkatabeli">
    <w:name w:val="Główka tabeli"/>
    <w:basedOn w:val="Normal"/>
    <w:uiPriority w:val="99"/>
    <w:semiHidden/>
    <w:rsid w:val="005B0662"/>
    <w:pPr>
      <w:spacing w:before="40" w:after="40"/>
      <w:jc w:val="center"/>
    </w:pPr>
    <w:rPr>
      <w:sz w:val="18"/>
      <w:szCs w:val="18"/>
    </w:rPr>
  </w:style>
  <w:style w:type="paragraph" w:customStyle="1" w:styleId="Normalnywcity11">
    <w:name w:val="Normalny wcięty 11"/>
    <w:basedOn w:val="Normal"/>
    <w:uiPriority w:val="99"/>
    <w:rsid w:val="005B0662"/>
    <w:pPr>
      <w:ind w:firstLine="284"/>
    </w:pPr>
    <w:rPr>
      <w:sz w:val="22"/>
      <w:szCs w:val="22"/>
    </w:rPr>
  </w:style>
  <w:style w:type="paragraph" w:customStyle="1" w:styleId="Tytuobiektu">
    <w:name w:val="Tytuł obiektu"/>
    <w:basedOn w:val="Normal"/>
    <w:uiPriority w:val="99"/>
    <w:semiHidden/>
    <w:rsid w:val="005B0662"/>
    <w:pPr>
      <w:keepNext/>
      <w:widowControl w:val="0"/>
      <w:spacing w:before="240" w:after="120" w:line="360" w:lineRule="auto"/>
      <w:outlineLvl w:val="3"/>
    </w:pPr>
    <w:rPr>
      <w:sz w:val="20"/>
      <w:szCs w:val="20"/>
    </w:rPr>
  </w:style>
  <w:style w:type="paragraph" w:customStyle="1" w:styleId="Bezodstpw1">
    <w:name w:val="Bez odstępów1"/>
    <w:link w:val="NoSpacingChar"/>
    <w:uiPriority w:val="99"/>
    <w:rsid w:val="001B29D4"/>
    <w:pPr>
      <w:pBdr>
        <w:top w:val="single" w:sz="4" w:space="1" w:color="D9D9D9"/>
        <w:left w:val="single" w:sz="4" w:space="4" w:color="D9D9D9"/>
        <w:bottom w:val="single" w:sz="4" w:space="1" w:color="D9D9D9"/>
        <w:right w:val="single" w:sz="4" w:space="4" w:color="D9D9D9"/>
      </w:pBdr>
      <w:shd w:val="clear" w:color="auto" w:fill="D9D9D9"/>
      <w:spacing w:before="120" w:after="120"/>
    </w:pPr>
    <w:rPr>
      <w:b/>
      <w:sz w:val="24"/>
      <w:lang w:eastAsia="en-US"/>
    </w:rPr>
  </w:style>
  <w:style w:type="character" w:styleId="Strong">
    <w:name w:val="Strong"/>
    <w:basedOn w:val="DefaultParagraphFont"/>
    <w:uiPriority w:val="99"/>
    <w:qFormat/>
    <w:rsid w:val="001B29D4"/>
    <w:rPr>
      <w:rFonts w:cs="Times New Roman"/>
      <w:b/>
    </w:rPr>
  </w:style>
  <w:style w:type="paragraph" w:customStyle="1" w:styleId="Punktacja">
    <w:name w:val="Punktacja"/>
    <w:basedOn w:val="Normal"/>
    <w:uiPriority w:val="99"/>
    <w:rsid w:val="001B29D4"/>
  </w:style>
  <w:style w:type="character" w:customStyle="1" w:styleId="OpcjeZnak">
    <w:name w:val="Opcje Znak"/>
    <w:uiPriority w:val="99"/>
    <w:rsid w:val="005B0662"/>
    <w:rPr>
      <w:sz w:val="24"/>
      <w:lang w:val="pl-PL" w:eastAsia="pl-PL"/>
    </w:rPr>
  </w:style>
  <w:style w:type="paragraph" w:styleId="HTMLPreformatted">
    <w:name w:val="HTML Preformatted"/>
    <w:basedOn w:val="Normal"/>
    <w:link w:val="HTMLPreformattedChar"/>
    <w:uiPriority w:val="99"/>
    <w:semiHidden/>
    <w:rsid w:val="005B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03B9C"/>
    <w:rPr>
      <w:rFonts w:ascii="Courier New" w:hAnsi="Courier New" w:cs="Courier New"/>
      <w:sz w:val="20"/>
      <w:szCs w:val="20"/>
    </w:rPr>
  </w:style>
  <w:style w:type="character" w:customStyle="1" w:styleId="HTML-wstpniesformatowanyZnak">
    <w:name w:val="HTML - wstępnie sformatowany Znak"/>
    <w:uiPriority w:val="99"/>
    <w:rsid w:val="005B0662"/>
    <w:rPr>
      <w:rFonts w:ascii="Courier New" w:hAnsi="Courier New"/>
      <w:lang w:val="pl-PL" w:eastAsia="pl-PL"/>
    </w:rPr>
  </w:style>
  <w:style w:type="paragraph" w:styleId="PlainText">
    <w:name w:val="Plain Text"/>
    <w:basedOn w:val="Normal"/>
    <w:link w:val="PlainTextChar"/>
    <w:uiPriority w:val="99"/>
    <w:semiHidden/>
    <w:rsid w:val="005B0662"/>
    <w:rPr>
      <w:rFonts w:ascii="Courier New" w:hAnsi="Courier New"/>
      <w:sz w:val="20"/>
      <w:szCs w:val="20"/>
    </w:rPr>
  </w:style>
  <w:style w:type="character" w:customStyle="1" w:styleId="PlainTextChar">
    <w:name w:val="Plain Text Char"/>
    <w:basedOn w:val="DefaultParagraphFont"/>
    <w:link w:val="PlainText"/>
    <w:uiPriority w:val="99"/>
    <w:semiHidden/>
    <w:locked/>
    <w:rsid w:val="00B03B9C"/>
    <w:rPr>
      <w:rFonts w:ascii="Courier New" w:hAnsi="Courier New" w:cs="Courier New"/>
      <w:sz w:val="20"/>
      <w:szCs w:val="20"/>
    </w:rPr>
  </w:style>
  <w:style w:type="paragraph" w:customStyle="1" w:styleId="BodyText31">
    <w:name w:val="Body Text 31"/>
    <w:basedOn w:val="Normal"/>
    <w:uiPriority w:val="99"/>
    <w:semiHidden/>
    <w:rsid w:val="005B0662"/>
    <w:pPr>
      <w:widowControl w:val="0"/>
    </w:pPr>
    <w:rPr>
      <w:szCs w:val="20"/>
    </w:rPr>
  </w:style>
  <w:style w:type="paragraph" w:customStyle="1" w:styleId="BodyText21">
    <w:name w:val="Body Text 21"/>
    <w:basedOn w:val="Normal"/>
    <w:uiPriority w:val="99"/>
    <w:semiHidden/>
    <w:rsid w:val="005B0662"/>
    <w:pPr>
      <w:widowControl w:val="0"/>
      <w:overflowPunct w:val="0"/>
      <w:autoSpaceDE w:val="0"/>
      <w:autoSpaceDN w:val="0"/>
      <w:adjustRightInd w:val="0"/>
      <w:jc w:val="center"/>
      <w:textAlignment w:val="baseline"/>
    </w:pPr>
    <w:rPr>
      <w:b/>
      <w:sz w:val="28"/>
      <w:szCs w:val="20"/>
      <w:lang w:eastAsia="en-US"/>
    </w:rPr>
  </w:style>
  <w:style w:type="character" w:customStyle="1" w:styleId="ZnakZnak7">
    <w:name w:val="Znak Znak7"/>
    <w:uiPriority w:val="99"/>
    <w:semiHidden/>
    <w:rsid w:val="005B0662"/>
    <w:rPr>
      <w:rFonts w:ascii="Cambria" w:eastAsia="SimSun" w:hAnsi="Cambria"/>
      <w:b/>
      <w:color w:val="365F91"/>
      <w:sz w:val="28"/>
    </w:rPr>
  </w:style>
  <w:style w:type="paragraph" w:styleId="TOC1">
    <w:name w:val="toc 1"/>
    <w:basedOn w:val="Normal"/>
    <w:next w:val="Normal"/>
    <w:autoRedefine/>
    <w:uiPriority w:val="99"/>
    <w:semiHidden/>
    <w:rsid w:val="001B29D4"/>
    <w:pPr>
      <w:spacing w:before="120" w:after="120"/>
      <w:jc w:val="left"/>
    </w:pPr>
    <w:rPr>
      <w:b/>
      <w:bCs/>
      <w:caps/>
      <w:sz w:val="20"/>
      <w:szCs w:val="20"/>
    </w:rPr>
  </w:style>
  <w:style w:type="paragraph" w:styleId="TOC2">
    <w:name w:val="toc 2"/>
    <w:basedOn w:val="Normal"/>
    <w:next w:val="Normal"/>
    <w:autoRedefine/>
    <w:uiPriority w:val="99"/>
    <w:semiHidden/>
    <w:rsid w:val="001B29D4"/>
    <w:pPr>
      <w:ind w:left="240"/>
      <w:jc w:val="left"/>
    </w:pPr>
    <w:rPr>
      <w:smallCaps/>
      <w:sz w:val="20"/>
      <w:szCs w:val="20"/>
    </w:rPr>
  </w:style>
  <w:style w:type="paragraph" w:styleId="TOC3">
    <w:name w:val="toc 3"/>
    <w:basedOn w:val="Normal"/>
    <w:next w:val="Normal"/>
    <w:autoRedefine/>
    <w:uiPriority w:val="99"/>
    <w:semiHidden/>
    <w:rsid w:val="001B29D4"/>
    <w:pPr>
      <w:ind w:left="480"/>
      <w:jc w:val="left"/>
    </w:pPr>
    <w:rPr>
      <w:i/>
      <w:iCs/>
      <w:sz w:val="20"/>
      <w:szCs w:val="20"/>
    </w:rPr>
  </w:style>
  <w:style w:type="paragraph" w:styleId="TOC4">
    <w:name w:val="toc 4"/>
    <w:basedOn w:val="Normal"/>
    <w:next w:val="Normal"/>
    <w:autoRedefine/>
    <w:uiPriority w:val="99"/>
    <w:semiHidden/>
    <w:rsid w:val="005B0662"/>
    <w:pPr>
      <w:ind w:left="720"/>
      <w:jc w:val="left"/>
    </w:pPr>
    <w:rPr>
      <w:sz w:val="18"/>
      <w:szCs w:val="18"/>
    </w:rPr>
  </w:style>
  <w:style w:type="paragraph" w:styleId="TOC5">
    <w:name w:val="toc 5"/>
    <w:basedOn w:val="Normal"/>
    <w:next w:val="Normal"/>
    <w:autoRedefine/>
    <w:uiPriority w:val="99"/>
    <w:semiHidden/>
    <w:rsid w:val="005B0662"/>
    <w:pPr>
      <w:ind w:left="960"/>
      <w:jc w:val="left"/>
    </w:pPr>
    <w:rPr>
      <w:sz w:val="18"/>
      <w:szCs w:val="18"/>
    </w:rPr>
  </w:style>
  <w:style w:type="paragraph" w:styleId="TOC6">
    <w:name w:val="toc 6"/>
    <w:basedOn w:val="Normal"/>
    <w:next w:val="Normal"/>
    <w:autoRedefine/>
    <w:uiPriority w:val="99"/>
    <w:semiHidden/>
    <w:rsid w:val="005B0662"/>
    <w:pPr>
      <w:ind w:left="1200"/>
      <w:jc w:val="left"/>
    </w:pPr>
    <w:rPr>
      <w:sz w:val="18"/>
      <w:szCs w:val="18"/>
    </w:rPr>
  </w:style>
  <w:style w:type="paragraph" w:styleId="TOC7">
    <w:name w:val="toc 7"/>
    <w:basedOn w:val="Normal"/>
    <w:next w:val="Normal"/>
    <w:autoRedefine/>
    <w:uiPriority w:val="99"/>
    <w:semiHidden/>
    <w:rsid w:val="005B0662"/>
    <w:pPr>
      <w:ind w:left="1440"/>
      <w:jc w:val="left"/>
    </w:pPr>
    <w:rPr>
      <w:sz w:val="18"/>
      <w:szCs w:val="18"/>
    </w:rPr>
  </w:style>
  <w:style w:type="paragraph" w:styleId="TOC8">
    <w:name w:val="toc 8"/>
    <w:basedOn w:val="Normal"/>
    <w:next w:val="Normal"/>
    <w:autoRedefine/>
    <w:uiPriority w:val="99"/>
    <w:semiHidden/>
    <w:rsid w:val="005B0662"/>
    <w:pPr>
      <w:ind w:left="1680"/>
      <w:jc w:val="left"/>
    </w:pPr>
    <w:rPr>
      <w:sz w:val="18"/>
      <w:szCs w:val="18"/>
    </w:rPr>
  </w:style>
  <w:style w:type="paragraph" w:styleId="TOC9">
    <w:name w:val="toc 9"/>
    <w:basedOn w:val="Normal"/>
    <w:next w:val="Normal"/>
    <w:autoRedefine/>
    <w:uiPriority w:val="99"/>
    <w:semiHidden/>
    <w:rsid w:val="005B0662"/>
    <w:pPr>
      <w:ind w:left="1920"/>
      <w:jc w:val="left"/>
    </w:pPr>
    <w:rPr>
      <w:sz w:val="18"/>
      <w:szCs w:val="18"/>
    </w:rPr>
  </w:style>
  <w:style w:type="paragraph" w:customStyle="1" w:styleId="BBCText">
    <w:name w:val="BBCText"/>
    <w:uiPriority w:val="99"/>
    <w:semiHidden/>
    <w:rsid w:val="005B0662"/>
    <w:pPr>
      <w:widowControl w:val="0"/>
    </w:pPr>
    <w:rPr>
      <w:rFonts w:eastAsia="SimSun"/>
      <w:sz w:val="24"/>
      <w:szCs w:val="20"/>
      <w:lang w:val="en-GB"/>
    </w:rPr>
  </w:style>
  <w:style w:type="paragraph" w:styleId="CommentText">
    <w:name w:val="annotation text"/>
    <w:basedOn w:val="Normal"/>
    <w:link w:val="CommentTextChar"/>
    <w:uiPriority w:val="99"/>
    <w:semiHidden/>
    <w:rsid w:val="005B0662"/>
    <w:rPr>
      <w:sz w:val="20"/>
      <w:szCs w:val="20"/>
    </w:rPr>
  </w:style>
  <w:style w:type="character" w:customStyle="1" w:styleId="CommentTextChar">
    <w:name w:val="Comment Text Char"/>
    <w:basedOn w:val="DefaultParagraphFont"/>
    <w:link w:val="CommentText"/>
    <w:uiPriority w:val="99"/>
    <w:semiHidden/>
    <w:locked/>
    <w:rsid w:val="00B64583"/>
    <w:rPr>
      <w:rFonts w:cs="Times New Roman"/>
    </w:rPr>
  </w:style>
  <w:style w:type="paragraph" w:styleId="CommentSubject">
    <w:name w:val="annotation subject"/>
    <w:basedOn w:val="CommentText"/>
    <w:next w:val="CommentText"/>
    <w:link w:val="CommentSubjectChar"/>
    <w:uiPriority w:val="99"/>
    <w:semiHidden/>
    <w:rsid w:val="005B0662"/>
    <w:rPr>
      <w:b/>
      <w:bCs/>
    </w:rPr>
  </w:style>
  <w:style w:type="character" w:customStyle="1" w:styleId="CommentSubjectChar">
    <w:name w:val="Comment Subject Char"/>
    <w:basedOn w:val="CommentTextChar"/>
    <w:link w:val="CommentSubject"/>
    <w:uiPriority w:val="99"/>
    <w:semiHidden/>
    <w:locked/>
    <w:rsid w:val="00B03B9C"/>
    <w:rPr>
      <w:b/>
      <w:bCs/>
      <w:sz w:val="20"/>
      <w:szCs w:val="20"/>
    </w:rPr>
  </w:style>
  <w:style w:type="character" w:customStyle="1" w:styleId="longtext1">
    <w:name w:val="long_text1"/>
    <w:uiPriority w:val="99"/>
    <w:semiHidden/>
    <w:rsid w:val="005B0662"/>
    <w:rPr>
      <w:sz w:val="13"/>
    </w:rPr>
  </w:style>
  <w:style w:type="paragraph" w:customStyle="1" w:styleId="Default">
    <w:name w:val="Default"/>
    <w:uiPriority w:val="99"/>
    <w:rsid w:val="005B0662"/>
    <w:pPr>
      <w:autoSpaceDE w:val="0"/>
      <w:autoSpaceDN w:val="0"/>
      <w:adjustRightInd w:val="0"/>
    </w:pPr>
    <w:rPr>
      <w:color w:val="000000"/>
      <w:sz w:val="24"/>
      <w:szCs w:val="24"/>
    </w:rPr>
  </w:style>
  <w:style w:type="character" w:customStyle="1" w:styleId="Nagwek3Znak">
    <w:name w:val="Nagłówek 3 Znak"/>
    <w:uiPriority w:val="99"/>
    <w:locked/>
    <w:rsid w:val="005B0662"/>
    <w:rPr>
      <w:b/>
      <w:sz w:val="24"/>
      <w:lang w:val="pl-PL" w:eastAsia="pl-PL"/>
    </w:rPr>
  </w:style>
  <w:style w:type="paragraph" w:styleId="Date">
    <w:name w:val="Date"/>
    <w:basedOn w:val="Normal"/>
    <w:next w:val="Normal"/>
    <w:link w:val="DateChar"/>
    <w:uiPriority w:val="99"/>
    <w:semiHidden/>
    <w:rsid w:val="005B0662"/>
  </w:style>
  <w:style w:type="character" w:customStyle="1" w:styleId="DateChar">
    <w:name w:val="Date Char"/>
    <w:basedOn w:val="DefaultParagraphFont"/>
    <w:link w:val="Date"/>
    <w:uiPriority w:val="99"/>
    <w:semiHidden/>
    <w:locked/>
    <w:rsid w:val="00B03B9C"/>
    <w:rPr>
      <w:rFonts w:cs="Times New Roman"/>
      <w:sz w:val="24"/>
      <w:szCs w:val="24"/>
    </w:rPr>
  </w:style>
  <w:style w:type="paragraph" w:styleId="HTMLAddress">
    <w:name w:val="HTML Address"/>
    <w:basedOn w:val="Normal"/>
    <w:link w:val="HTMLAddressChar"/>
    <w:uiPriority w:val="99"/>
    <w:semiHidden/>
    <w:rsid w:val="005B0662"/>
    <w:rPr>
      <w:i/>
      <w:iCs/>
    </w:rPr>
  </w:style>
  <w:style w:type="character" w:customStyle="1" w:styleId="HTMLAddressChar">
    <w:name w:val="HTML Address Char"/>
    <w:basedOn w:val="DefaultParagraphFont"/>
    <w:link w:val="HTMLAddress"/>
    <w:uiPriority w:val="99"/>
    <w:semiHidden/>
    <w:locked/>
    <w:rsid w:val="00B03B9C"/>
    <w:rPr>
      <w:rFonts w:cs="Times New Roman"/>
      <w:i/>
      <w:iCs/>
      <w:sz w:val="24"/>
      <w:szCs w:val="24"/>
    </w:rPr>
  </w:style>
  <w:style w:type="character" w:styleId="HTMLAcronym">
    <w:name w:val="HTML Acronym"/>
    <w:basedOn w:val="DefaultParagraphFont"/>
    <w:uiPriority w:val="99"/>
    <w:semiHidden/>
    <w:rsid w:val="005B0662"/>
    <w:rPr>
      <w:rFonts w:cs="Times New Roman"/>
    </w:rPr>
  </w:style>
  <w:style w:type="character" w:styleId="HTMLCite">
    <w:name w:val="HTML Cite"/>
    <w:basedOn w:val="DefaultParagraphFont"/>
    <w:uiPriority w:val="99"/>
    <w:semiHidden/>
    <w:rsid w:val="005B0662"/>
    <w:rPr>
      <w:rFonts w:cs="Times New Roman"/>
      <w:i/>
    </w:rPr>
  </w:style>
  <w:style w:type="character" w:styleId="HTMLDefinition">
    <w:name w:val="HTML Definition"/>
    <w:basedOn w:val="DefaultParagraphFont"/>
    <w:uiPriority w:val="99"/>
    <w:semiHidden/>
    <w:rsid w:val="005B0662"/>
    <w:rPr>
      <w:rFonts w:cs="Times New Roman"/>
      <w:i/>
    </w:rPr>
  </w:style>
  <w:style w:type="character" w:styleId="HTMLKeyboard">
    <w:name w:val="HTML Keyboard"/>
    <w:basedOn w:val="DefaultParagraphFont"/>
    <w:uiPriority w:val="99"/>
    <w:semiHidden/>
    <w:rsid w:val="005B0662"/>
    <w:rPr>
      <w:rFonts w:ascii="Courier New" w:hAnsi="Courier New" w:cs="Times New Roman"/>
      <w:sz w:val="20"/>
    </w:rPr>
  </w:style>
  <w:style w:type="character" w:styleId="HTMLCode">
    <w:name w:val="HTML Code"/>
    <w:basedOn w:val="DefaultParagraphFont"/>
    <w:uiPriority w:val="99"/>
    <w:semiHidden/>
    <w:rsid w:val="005B0662"/>
    <w:rPr>
      <w:rFonts w:ascii="Courier New" w:hAnsi="Courier New" w:cs="Times New Roman"/>
      <w:sz w:val="20"/>
    </w:rPr>
  </w:style>
  <w:style w:type="character" w:styleId="HTMLSample">
    <w:name w:val="HTML Sample"/>
    <w:basedOn w:val="DefaultParagraphFont"/>
    <w:uiPriority w:val="99"/>
    <w:semiHidden/>
    <w:rsid w:val="005B0662"/>
    <w:rPr>
      <w:rFonts w:ascii="Courier New" w:hAnsi="Courier New" w:cs="Times New Roman"/>
    </w:rPr>
  </w:style>
  <w:style w:type="character" w:styleId="HTMLTypewriter">
    <w:name w:val="HTML Typewriter"/>
    <w:basedOn w:val="DefaultParagraphFont"/>
    <w:uiPriority w:val="99"/>
    <w:semiHidden/>
    <w:rsid w:val="005B0662"/>
    <w:rPr>
      <w:rFonts w:ascii="Courier New" w:hAnsi="Courier New" w:cs="Times New Roman"/>
      <w:sz w:val="20"/>
    </w:rPr>
  </w:style>
  <w:style w:type="character" w:styleId="HTMLVariable">
    <w:name w:val="HTML Variable"/>
    <w:basedOn w:val="DefaultParagraphFont"/>
    <w:uiPriority w:val="99"/>
    <w:semiHidden/>
    <w:rsid w:val="005B0662"/>
    <w:rPr>
      <w:rFonts w:cs="Times New Roman"/>
      <w:i/>
    </w:rPr>
  </w:style>
  <w:style w:type="paragraph" w:styleId="List">
    <w:name w:val="List"/>
    <w:basedOn w:val="Normal"/>
    <w:uiPriority w:val="99"/>
    <w:semiHidden/>
    <w:rsid w:val="005B0662"/>
    <w:pPr>
      <w:ind w:left="360" w:hanging="360"/>
    </w:pPr>
  </w:style>
  <w:style w:type="paragraph" w:styleId="ListContinue">
    <w:name w:val="List Continue"/>
    <w:basedOn w:val="Normal"/>
    <w:uiPriority w:val="99"/>
    <w:semiHidden/>
    <w:rsid w:val="005B0662"/>
    <w:pPr>
      <w:spacing w:after="120"/>
      <w:ind w:left="360"/>
    </w:pPr>
  </w:style>
  <w:style w:type="paragraph" w:styleId="ListContinue2">
    <w:name w:val="List Continue 2"/>
    <w:basedOn w:val="Normal"/>
    <w:uiPriority w:val="99"/>
    <w:semiHidden/>
    <w:rsid w:val="005B0662"/>
    <w:pPr>
      <w:spacing w:after="120"/>
      <w:ind w:left="720"/>
    </w:pPr>
  </w:style>
  <w:style w:type="paragraph" w:styleId="ListContinue3">
    <w:name w:val="List Continue 3"/>
    <w:basedOn w:val="Normal"/>
    <w:uiPriority w:val="99"/>
    <w:semiHidden/>
    <w:rsid w:val="005B0662"/>
    <w:pPr>
      <w:spacing w:after="120"/>
      <w:ind w:left="1080"/>
    </w:pPr>
  </w:style>
  <w:style w:type="paragraph" w:styleId="ListContinue4">
    <w:name w:val="List Continue 4"/>
    <w:basedOn w:val="Normal"/>
    <w:uiPriority w:val="99"/>
    <w:semiHidden/>
    <w:rsid w:val="005B0662"/>
    <w:pPr>
      <w:spacing w:after="120"/>
      <w:ind w:left="1440"/>
    </w:pPr>
  </w:style>
  <w:style w:type="paragraph" w:styleId="ListContinue5">
    <w:name w:val="List Continue 5"/>
    <w:basedOn w:val="Normal"/>
    <w:uiPriority w:val="99"/>
    <w:semiHidden/>
    <w:rsid w:val="005B0662"/>
    <w:pPr>
      <w:spacing w:after="120"/>
      <w:ind w:left="1800"/>
    </w:pPr>
  </w:style>
  <w:style w:type="paragraph" w:styleId="List2">
    <w:name w:val="List 2"/>
    <w:basedOn w:val="Normal"/>
    <w:uiPriority w:val="99"/>
    <w:semiHidden/>
    <w:rsid w:val="005B0662"/>
    <w:pPr>
      <w:ind w:left="720" w:hanging="360"/>
    </w:pPr>
  </w:style>
  <w:style w:type="paragraph" w:styleId="List3">
    <w:name w:val="List 3"/>
    <w:basedOn w:val="Normal"/>
    <w:uiPriority w:val="99"/>
    <w:semiHidden/>
    <w:rsid w:val="005B0662"/>
    <w:pPr>
      <w:ind w:left="1080" w:hanging="360"/>
    </w:pPr>
  </w:style>
  <w:style w:type="paragraph" w:styleId="List4">
    <w:name w:val="List 4"/>
    <w:basedOn w:val="Normal"/>
    <w:uiPriority w:val="99"/>
    <w:semiHidden/>
    <w:rsid w:val="005B0662"/>
    <w:pPr>
      <w:ind w:left="1440" w:hanging="360"/>
    </w:pPr>
  </w:style>
  <w:style w:type="paragraph" w:styleId="List5">
    <w:name w:val="List 5"/>
    <w:basedOn w:val="Normal"/>
    <w:uiPriority w:val="99"/>
    <w:semiHidden/>
    <w:rsid w:val="005B0662"/>
    <w:pPr>
      <w:ind w:left="1800" w:hanging="360"/>
    </w:pPr>
  </w:style>
  <w:style w:type="paragraph" w:styleId="ListNumber">
    <w:name w:val="List Number"/>
    <w:basedOn w:val="Normal"/>
    <w:uiPriority w:val="99"/>
    <w:semiHidden/>
    <w:rsid w:val="005B0662"/>
    <w:pPr>
      <w:numPr>
        <w:numId w:val="1"/>
      </w:numPr>
    </w:pPr>
  </w:style>
  <w:style w:type="paragraph" w:styleId="ListNumber2">
    <w:name w:val="List Number 2"/>
    <w:basedOn w:val="Normal"/>
    <w:uiPriority w:val="99"/>
    <w:semiHidden/>
    <w:rsid w:val="005B0662"/>
    <w:pPr>
      <w:numPr>
        <w:numId w:val="2"/>
      </w:numPr>
    </w:pPr>
  </w:style>
  <w:style w:type="paragraph" w:styleId="ListNumber3">
    <w:name w:val="List Number 3"/>
    <w:basedOn w:val="Normal"/>
    <w:uiPriority w:val="99"/>
    <w:semiHidden/>
    <w:rsid w:val="005B0662"/>
    <w:pPr>
      <w:numPr>
        <w:numId w:val="3"/>
      </w:numPr>
    </w:pPr>
  </w:style>
  <w:style w:type="paragraph" w:styleId="ListNumber4">
    <w:name w:val="List Number 4"/>
    <w:basedOn w:val="Normal"/>
    <w:uiPriority w:val="99"/>
    <w:semiHidden/>
    <w:rsid w:val="005B0662"/>
    <w:pPr>
      <w:numPr>
        <w:numId w:val="4"/>
      </w:numPr>
    </w:pPr>
  </w:style>
  <w:style w:type="paragraph" w:styleId="ListNumber5">
    <w:name w:val="List Number 5"/>
    <w:basedOn w:val="Normal"/>
    <w:uiPriority w:val="99"/>
    <w:semiHidden/>
    <w:rsid w:val="005B0662"/>
    <w:pPr>
      <w:numPr>
        <w:numId w:val="5"/>
      </w:numPr>
    </w:pPr>
  </w:style>
  <w:style w:type="paragraph" w:styleId="ListBullet">
    <w:name w:val="List Bullet"/>
    <w:basedOn w:val="Normal"/>
    <w:uiPriority w:val="99"/>
    <w:semiHidden/>
    <w:rsid w:val="005B0662"/>
    <w:pPr>
      <w:numPr>
        <w:numId w:val="6"/>
      </w:numPr>
    </w:pPr>
  </w:style>
  <w:style w:type="paragraph" w:styleId="ListBullet2">
    <w:name w:val="List Bullet 2"/>
    <w:basedOn w:val="Normal"/>
    <w:uiPriority w:val="99"/>
    <w:semiHidden/>
    <w:rsid w:val="005B0662"/>
    <w:pPr>
      <w:numPr>
        <w:numId w:val="7"/>
      </w:numPr>
    </w:pPr>
  </w:style>
  <w:style w:type="paragraph" w:styleId="ListBullet3">
    <w:name w:val="List Bullet 3"/>
    <w:basedOn w:val="Normal"/>
    <w:uiPriority w:val="99"/>
    <w:semiHidden/>
    <w:rsid w:val="005B0662"/>
    <w:pPr>
      <w:numPr>
        <w:numId w:val="8"/>
      </w:numPr>
    </w:pPr>
  </w:style>
  <w:style w:type="paragraph" w:styleId="ListBullet4">
    <w:name w:val="List Bullet 4"/>
    <w:basedOn w:val="Normal"/>
    <w:uiPriority w:val="99"/>
    <w:semiHidden/>
    <w:rsid w:val="005B0662"/>
    <w:pPr>
      <w:numPr>
        <w:numId w:val="9"/>
      </w:numPr>
    </w:pPr>
  </w:style>
  <w:style w:type="paragraph" w:styleId="ListBullet5">
    <w:name w:val="List Bullet 5"/>
    <w:basedOn w:val="Normal"/>
    <w:uiPriority w:val="99"/>
    <w:semiHidden/>
    <w:rsid w:val="005B0662"/>
    <w:pPr>
      <w:numPr>
        <w:numId w:val="10"/>
      </w:numPr>
    </w:pPr>
  </w:style>
  <w:style w:type="paragraph" w:styleId="NoteHeading">
    <w:name w:val="Note Heading"/>
    <w:basedOn w:val="Normal"/>
    <w:next w:val="Normal"/>
    <w:link w:val="NoteHeadingChar"/>
    <w:uiPriority w:val="99"/>
    <w:semiHidden/>
    <w:rsid w:val="005B0662"/>
  </w:style>
  <w:style w:type="character" w:customStyle="1" w:styleId="NoteHeadingChar">
    <w:name w:val="Note Heading Char"/>
    <w:basedOn w:val="DefaultParagraphFont"/>
    <w:link w:val="NoteHeading"/>
    <w:uiPriority w:val="99"/>
    <w:semiHidden/>
    <w:locked/>
    <w:rsid w:val="00B03B9C"/>
    <w:rPr>
      <w:rFonts w:cs="Times New Roman"/>
      <w:sz w:val="24"/>
      <w:szCs w:val="24"/>
    </w:rPr>
  </w:style>
  <w:style w:type="paragraph" w:styleId="MessageHeader">
    <w:name w:val="Message Header"/>
    <w:basedOn w:val="Normal"/>
    <w:link w:val="MessageHeaderChar"/>
    <w:uiPriority w:val="99"/>
    <w:semiHidden/>
    <w:rsid w:val="005B06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B03B9C"/>
    <w:rPr>
      <w:rFonts w:ascii="Cambria" w:hAnsi="Cambria" w:cs="Times New Roman"/>
      <w:sz w:val="24"/>
      <w:szCs w:val="24"/>
      <w:shd w:val="pct20" w:color="auto" w:fill="auto"/>
    </w:rPr>
  </w:style>
  <w:style w:type="character" w:styleId="LineNumber">
    <w:name w:val="line number"/>
    <w:basedOn w:val="DefaultParagraphFont"/>
    <w:uiPriority w:val="99"/>
    <w:semiHidden/>
    <w:rsid w:val="005B0662"/>
    <w:rPr>
      <w:rFonts w:cs="Times New Roman"/>
    </w:rPr>
  </w:style>
  <w:style w:type="paragraph" w:styleId="Signature">
    <w:name w:val="Signature"/>
    <w:basedOn w:val="Normal"/>
    <w:link w:val="SignatureChar"/>
    <w:uiPriority w:val="99"/>
    <w:semiHidden/>
    <w:rsid w:val="005B0662"/>
    <w:pPr>
      <w:ind w:left="4320"/>
    </w:pPr>
  </w:style>
  <w:style w:type="character" w:customStyle="1" w:styleId="SignatureChar">
    <w:name w:val="Signature Char"/>
    <w:basedOn w:val="DefaultParagraphFont"/>
    <w:link w:val="Signature"/>
    <w:uiPriority w:val="99"/>
    <w:semiHidden/>
    <w:locked/>
    <w:rsid w:val="00B03B9C"/>
    <w:rPr>
      <w:rFonts w:cs="Times New Roman"/>
      <w:sz w:val="24"/>
      <w:szCs w:val="24"/>
    </w:rPr>
  </w:style>
  <w:style w:type="paragraph" w:styleId="E-mailSignature">
    <w:name w:val="E-mail Signature"/>
    <w:basedOn w:val="Normal"/>
    <w:link w:val="E-mailSignatureChar"/>
    <w:uiPriority w:val="99"/>
    <w:semiHidden/>
    <w:rsid w:val="005B0662"/>
  </w:style>
  <w:style w:type="character" w:customStyle="1" w:styleId="E-mailSignatureChar">
    <w:name w:val="E-mail Signature Char"/>
    <w:basedOn w:val="DefaultParagraphFont"/>
    <w:link w:val="E-mailSignature"/>
    <w:uiPriority w:val="99"/>
    <w:semiHidden/>
    <w:locked/>
    <w:rsid w:val="00B03B9C"/>
    <w:rPr>
      <w:rFonts w:cs="Times New Roman"/>
      <w:sz w:val="24"/>
      <w:szCs w:val="24"/>
    </w:rPr>
  </w:style>
  <w:style w:type="paragraph" w:styleId="Subtitle">
    <w:name w:val="Subtitle"/>
    <w:basedOn w:val="Normal"/>
    <w:link w:val="SubtitleChar"/>
    <w:uiPriority w:val="99"/>
    <w:qFormat/>
    <w:rsid w:val="001B29D4"/>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03B9C"/>
    <w:rPr>
      <w:rFonts w:ascii="Cambria" w:hAnsi="Cambria" w:cs="Times New Roman"/>
      <w:sz w:val="24"/>
      <w:szCs w:val="24"/>
    </w:rPr>
  </w:style>
  <w:style w:type="paragraph" w:styleId="BlockText">
    <w:name w:val="Block Text"/>
    <w:basedOn w:val="Normal"/>
    <w:uiPriority w:val="99"/>
    <w:semiHidden/>
    <w:rsid w:val="005B0662"/>
    <w:pPr>
      <w:spacing w:after="120"/>
      <w:ind w:left="1440" w:right="1440"/>
    </w:pPr>
  </w:style>
  <w:style w:type="paragraph" w:styleId="BodyTextFirstIndent">
    <w:name w:val="Body Text First Indent"/>
    <w:basedOn w:val="BodyText"/>
    <w:link w:val="BodyTextFirstIndentChar"/>
    <w:uiPriority w:val="99"/>
    <w:semiHidden/>
    <w:rsid w:val="005B0662"/>
    <w:pPr>
      <w:autoSpaceDE/>
      <w:autoSpaceDN/>
      <w:adjustRightInd/>
      <w:spacing w:after="120"/>
      <w:ind w:firstLine="210"/>
      <w:jc w:val="left"/>
    </w:pPr>
    <w:rPr>
      <w:b/>
      <w:bCs w:val="0"/>
      <w:szCs w:val="24"/>
    </w:rPr>
  </w:style>
  <w:style w:type="character" w:customStyle="1" w:styleId="BodyTextFirstIndentChar">
    <w:name w:val="Body Text First Indent Char"/>
    <w:basedOn w:val="BodyTextChar"/>
    <w:link w:val="BodyTextFirstIndent"/>
    <w:uiPriority w:val="99"/>
    <w:semiHidden/>
    <w:locked/>
    <w:rsid w:val="00B03B9C"/>
    <w:rPr>
      <w:szCs w:val="24"/>
    </w:rPr>
  </w:style>
  <w:style w:type="paragraph" w:styleId="BodyTextFirstIndent2">
    <w:name w:val="Body Text First Indent 2"/>
    <w:basedOn w:val="BodyTextIndent"/>
    <w:link w:val="BodyTextFirstIndent2Char"/>
    <w:uiPriority w:val="99"/>
    <w:semiHidden/>
    <w:rsid w:val="005B0662"/>
    <w:pPr>
      <w:ind w:left="360" w:firstLine="210"/>
      <w:jc w:val="left"/>
      <w:textAlignment w:val="auto"/>
    </w:pPr>
    <w:rPr>
      <w:rFonts w:ascii="Times New Roman" w:hAnsi="Times New Roman" w:cs="Times New Roman"/>
      <w:szCs w:val="24"/>
    </w:rPr>
  </w:style>
  <w:style w:type="character" w:customStyle="1" w:styleId="BodyTextFirstIndent2Char">
    <w:name w:val="Body Text First Indent 2 Char"/>
    <w:basedOn w:val="BodyTextIndentChar"/>
    <w:link w:val="BodyTextFirstIndent2"/>
    <w:uiPriority w:val="99"/>
    <w:semiHidden/>
    <w:locked/>
    <w:rsid w:val="00B03B9C"/>
  </w:style>
  <w:style w:type="character" w:styleId="FollowedHyperlink">
    <w:name w:val="FollowedHyperlink"/>
    <w:basedOn w:val="DefaultParagraphFont"/>
    <w:uiPriority w:val="99"/>
    <w:semiHidden/>
    <w:rsid w:val="005B0662"/>
    <w:rPr>
      <w:rFonts w:cs="Times New Roman"/>
      <w:color w:val="800080"/>
      <w:u w:val="single"/>
    </w:rPr>
  </w:style>
  <w:style w:type="paragraph" w:styleId="NormalIndent">
    <w:name w:val="Normal Indent"/>
    <w:basedOn w:val="Normal"/>
    <w:uiPriority w:val="99"/>
    <w:semiHidden/>
    <w:rsid w:val="005B0662"/>
    <w:pPr>
      <w:ind w:left="708"/>
    </w:pPr>
  </w:style>
  <w:style w:type="paragraph" w:styleId="Salutation">
    <w:name w:val="Salutation"/>
    <w:basedOn w:val="Normal"/>
    <w:next w:val="Normal"/>
    <w:link w:val="SalutationChar"/>
    <w:uiPriority w:val="99"/>
    <w:semiHidden/>
    <w:rsid w:val="005B0662"/>
  </w:style>
  <w:style w:type="character" w:customStyle="1" w:styleId="SalutationChar">
    <w:name w:val="Salutation Char"/>
    <w:basedOn w:val="DefaultParagraphFont"/>
    <w:link w:val="Salutation"/>
    <w:uiPriority w:val="99"/>
    <w:semiHidden/>
    <w:locked/>
    <w:rsid w:val="00B03B9C"/>
    <w:rPr>
      <w:rFonts w:cs="Times New Roman"/>
      <w:sz w:val="24"/>
      <w:szCs w:val="24"/>
    </w:rPr>
  </w:style>
  <w:style w:type="paragraph" w:styleId="Closing">
    <w:name w:val="Closing"/>
    <w:basedOn w:val="Normal"/>
    <w:link w:val="ClosingChar"/>
    <w:uiPriority w:val="99"/>
    <w:semiHidden/>
    <w:rsid w:val="005B0662"/>
    <w:pPr>
      <w:ind w:left="4320"/>
    </w:pPr>
  </w:style>
  <w:style w:type="character" w:customStyle="1" w:styleId="ClosingChar">
    <w:name w:val="Closing Char"/>
    <w:basedOn w:val="DefaultParagraphFont"/>
    <w:link w:val="Closing"/>
    <w:uiPriority w:val="99"/>
    <w:semiHidden/>
    <w:locked/>
    <w:rsid w:val="00B03B9C"/>
    <w:rPr>
      <w:rFonts w:cs="Times New Roman"/>
      <w:sz w:val="24"/>
      <w:szCs w:val="24"/>
    </w:rPr>
  </w:style>
  <w:style w:type="paragraph" w:styleId="DocumentMap">
    <w:name w:val="Document Map"/>
    <w:basedOn w:val="Normal"/>
    <w:link w:val="DocumentMapChar"/>
    <w:uiPriority w:val="99"/>
    <w:semiHidden/>
    <w:rsid w:val="005B066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03B9C"/>
    <w:rPr>
      <w:rFonts w:cs="Times New Roman"/>
      <w:sz w:val="2"/>
    </w:rPr>
  </w:style>
  <w:style w:type="paragraph" w:customStyle="1" w:styleId="Wymagania">
    <w:name w:val="Wymagania"/>
    <w:basedOn w:val="Bezodstpw1"/>
    <w:uiPriority w:val="99"/>
    <w:rsid w:val="005B0662"/>
    <w:pPr>
      <w:jc w:val="both"/>
    </w:pPr>
    <w:rPr>
      <w:i/>
      <w:szCs w:val="24"/>
    </w:rPr>
  </w:style>
  <w:style w:type="character" w:customStyle="1" w:styleId="PunktacjaZnak">
    <w:name w:val="Punktacja Znak"/>
    <w:uiPriority w:val="99"/>
    <w:rsid w:val="005B0662"/>
    <w:rPr>
      <w:sz w:val="24"/>
      <w:lang w:val="pl-PL" w:eastAsia="pl-PL"/>
    </w:rPr>
  </w:style>
  <w:style w:type="paragraph" w:customStyle="1" w:styleId="Normalnywcity">
    <w:name w:val="Normalny wcięty"/>
    <w:basedOn w:val="Normal"/>
    <w:uiPriority w:val="99"/>
    <w:rsid w:val="005B0662"/>
    <w:pPr>
      <w:ind w:firstLine="284"/>
    </w:pPr>
  </w:style>
  <w:style w:type="paragraph" w:customStyle="1" w:styleId="Opcje">
    <w:name w:val="Opcje"/>
    <w:basedOn w:val="Normal"/>
    <w:uiPriority w:val="99"/>
    <w:rsid w:val="005B0662"/>
    <w:pPr>
      <w:ind w:left="568" w:hanging="284"/>
    </w:pPr>
  </w:style>
  <w:style w:type="paragraph" w:customStyle="1" w:styleId="Zadanie">
    <w:name w:val="Zadanie"/>
    <w:basedOn w:val="Normal"/>
    <w:uiPriority w:val="99"/>
    <w:rsid w:val="005B0662"/>
    <w:pPr>
      <w:spacing w:after="120"/>
    </w:pPr>
    <w:rPr>
      <w:b/>
    </w:rPr>
  </w:style>
  <w:style w:type="character" w:customStyle="1" w:styleId="Nagwek4Znak">
    <w:name w:val="Nagłówek 4 Znak"/>
    <w:uiPriority w:val="99"/>
    <w:rsid w:val="005B0662"/>
    <w:rPr>
      <w:b/>
      <w:sz w:val="24"/>
      <w:lang w:val="pl-PL" w:eastAsia="pl-PL"/>
    </w:rPr>
  </w:style>
  <w:style w:type="paragraph" w:styleId="EndnoteText">
    <w:name w:val="endnote text"/>
    <w:basedOn w:val="Normal"/>
    <w:link w:val="EndnoteTextChar"/>
    <w:uiPriority w:val="99"/>
    <w:semiHidden/>
    <w:rsid w:val="005B0662"/>
    <w:rPr>
      <w:sz w:val="20"/>
      <w:szCs w:val="20"/>
    </w:rPr>
  </w:style>
  <w:style w:type="character" w:customStyle="1" w:styleId="EndnoteTextChar">
    <w:name w:val="Endnote Text Char"/>
    <w:basedOn w:val="DefaultParagraphFont"/>
    <w:link w:val="EndnoteText"/>
    <w:uiPriority w:val="99"/>
    <w:semiHidden/>
    <w:locked/>
    <w:rsid w:val="00B03B9C"/>
    <w:rPr>
      <w:rFonts w:cs="Times New Roman"/>
      <w:sz w:val="20"/>
      <w:szCs w:val="20"/>
    </w:rPr>
  </w:style>
  <w:style w:type="character" w:customStyle="1" w:styleId="TekstprzypisukocowegoZnak">
    <w:name w:val="Tekst przypisu końcowego Znak"/>
    <w:basedOn w:val="DefaultParagraphFont"/>
    <w:uiPriority w:val="99"/>
    <w:semiHidden/>
    <w:rsid w:val="005B0662"/>
    <w:rPr>
      <w:rFonts w:cs="Times New Roman"/>
    </w:rPr>
  </w:style>
  <w:style w:type="character" w:styleId="EndnoteReference">
    <w:name w:val="endnote reference"/>
    <w:basedOn w:val="DefaultParagraphFont"/>
    <w:uiPriority w:val="99"/>
    <w:semiHidden/>
    <w:rsid w:val="005B0662"/>
    <w:rPr>
      <w:rFonts w:cs="Times New Roman"/>
      <w:vertAlign w:val="superscript"/>
    </w:rPr>
  </w:style>
  <w:style w:type="paragraph" w:styleId="Caption">
    <w:name w:val="caption"/>
    <w:basedOn w:val="Normal"/>
    <w:next w:val="Normal"/>
    <w:uiPriority w:val="99"/>
    <w:qFormat/>
    <w:rsid w:val="001B29D4"/>
    <w:pPr>
      <w:spacing w:before="240"/>
    </w:pPr>
    <w:rPr>
      <w:b/>
      <w:bCs/>
      <w:sz w:val="28"/>
      <w:szCs w:val="28"/>
    </w:rPr>
  </w:style>
  <w:style w:type="table" w:styleId="TableGrid">
    <w:name w:val="Table Grid"/>
    <w:basedOn w:val="TableNormal"/>
    <w:uiPriority w:val="99"/>
    <w:rsid w:val="004E0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44A92"/>
    <w:rPr>
      <w:rFonts w:cs="Times New Roman"/>
      <w:sz w:val="16"/>
    </w:rPr>
  </w:style>
  <w:style w:type="paragraph" w:customStyle="1" w:styleId="InformatorNagwkiSzare">
    <w:name w:val="Informator Nagłówki Szare"/>
    <w:basedOn w:val="BodyText"/>
    <w:link w:val="InformatorNagwkiSzareZnak"/>
    <w:uiPriority w:val="99"/>
    <w:rsid w:val="001B29D4"/>
    <w:pPr>
      <w:spacing w:before="240" w:after="240"/>
      <w:jc w:val="center"/>
    </w:pPr>
    <w:rPr>
      <w:rFonts w:ascii="Arial Narrow" w:hAnsi="Arial Narrow"/>
      <w:b/>
      <w:bCs w:val="0"/>
    </w:rPr>
  </w:style>
  <w:style w:type="paragraph" w:customStyle="1" w:styleId="Informatornagwki">
    <w:name w:val="Informator nagłówki"/>
    <w:basedOn w:val="BodyText"/>
    <w:link w:val="InformatornagwkiZnak"/>
    <w:uiPriority w:val="99"/>
    <w:rsid w:val="001B29D4"/>
    <w:pPr>
      <w:spacing w:before="0" w:after="120"/>
    </w:pPr>
    <w:rPr>
      <w:b/>
      <w:bCs w:val="0"/>
    </w:rPr>
  </w:style>
  <w:style w:type="character" w:customStyle="1" w:styleId="InformatorNagwkiSzareZnak">
    <w:name w:val="Informator Nagłówki Szare Znak"/>
    <w:link w:val="InformatorNagwkiSzare"/>
    <w:uiPriority w:val="99"/>
    <w:locked/>
    <w:rsid w:val="001B29D4"/>
    <w:rPr>
      <w:rFonts w:ascii="Arial Narrow" w:hAnsi="Arial Narrow"/>
      <w:b/>
      <w:sz w:val="24"/>
    </w:rPr>
  </w:style>
  <w:style w:type="paragraph" w:customStyle="1" w:styleId="Informatorskalekryterianazwy">
    <w:name w:val="Informator skale kryteria nazwy"/>
    <w:basedOn w:val="Normal"/>
    <w:link w:val="InformatorskalekryterianazwyZnak"/>
    <w:uiPriority w:val="99"/>
    <w:rsid w:val="001B29D4"/>
    <w:pPr>
      <w:spacing w:before="200" w:after="60"/>
    </w:pPr>
    <w:rPr>
      <w:i/>
      <w:color w:val="0D0D0D"/>
      <w:szCs w:val="20"/>
    </w:rPr>
  </w:style>
  <w:style w:type="character" w:customStyle="1" w:styleId="InformatornagwkiZnak">
    <w:name w:val="Informator nagłówki Znak"/>
    <w:link w:val="Informatornagwki"/>
    <w:uiPriority w:val="99"/>
    <w:locked/>
    <w:rsid w:val="001B29D4"/>
    <w:rPr>
      <w:b/>
      <w:sz w:val="24"/>
    </w:rPr>
  </w:style>
  <w:style w:type="paragraph" w:customStyle="1" w:styleId="Akapitzlist2">
    <w:name w:val="Akapit z listą2"/>
    <w:basedOn w:val="Normal"/>
    <w:uiPriority w:val="99"/>
    <w:rsid w:val="001B29D4"/>
    <w:pPr>
      <w:ind w:left="720"/>
      <w:contextualSpacing/>
      <w:jc w:val="left"/>
    </w:pPr>
    <w:rPr>
      <w:sz w:val="22"/>
      <w:szCs w:val="22"/>
      <w:lang w:eastAsia="en-US"/>
    </w:rPr>
  </w:style>
  <w:style w:type="character" w:customStyle="1" w:styleId="InformatorskalekryterianazwyZnak">
    <w:name w:val="Informator skale kryteria nazwy Znak"/>
    <w:link w:val="Informatorskalekryterianazwy"/>
    <w:uiPriority w:val="99"/>
    <w:locked/>
    <w:rsid w:val="001B29D4"/>
    <w:rPr>
      <w:i/>
      <w:color w:val="0D0D0D"/>
      <w:sz w:val="24"/>
    </w:rPr>
  </w:style>
  <w:style w:type="paragraph" w:customStyle="1" w:styleId="Nagwekspisutreci1">
    <w:name w:val="Nagłówek spisu treści1"/>
    <w:basedOn w:val="Heading1"/>
    <w:next w:val="Normal"/>
    <w:uiPriority w:val="99"/>
    <w:rsid w:val="001B29D4"/>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
    <w:link w:val="InfWstepNagwekZnak"/>
    <w:uiPriority w:val="99"/>
    <w:rsid w:val="001B29D4"/>
    <w:pPr>
      <w:spacing w:after="120"/>
      <w:jc w:val="left"/>
    </w:pPr>
    <w:rPr>
      <w:rFonts w:ascii="Arial Narrow" w:hAnsi="Arial Narrow"/>
      <w:b/>
      <w:smallCaps/>
      <w:szCs w:val="20"/>
      <w:lang w:eastAsia="en-US"/>
    </w:rPr>
  </w:style>
  <w:style w:type="character" w:customStyle="1" w:styleId="InfWstepNagwekZnak">
    <w:name w:val="Inf_Wstep_Nagłówek Znak"/>
    <w:link w:val="InfWstepNagwek"/>
    <w:uiPriority w:val="99"/>
    <w:locked/>
    <w:rsid w:val="001B29D4"/>
    <w:rPr>
      <w:rFonts w:ascii="Arial Narrow" w:hAnsi="Arial Narrow"/>
      <w:b/>
      <w:smallCaps/>
      <w:sz w:val="24"/>
      <w:lang w:eastAsia="en-US"/>
    </w:rPr>
  </w:style>
  <w:style w:type="paragraph" w:customStyle="1" w:styleId="Nazwaprzedsibiorstwa">
    <w:name w:val="Nazwa przedsiębiorstwa"/>
    <w:basedOn w:val="Normal"/>
    <w:next w:val="Normal"/>
    <w:uiPriority w:val="99"/>
    <w:rsid w:val="00511B61"/>
    <w:pPr>
      <w:spacing w:before="420" w:after="60" w:line="320" w:lineRule="exact"/>
      <w:jc w:val="left"/>
    </w:pPr>
    <w:rPr>
      <w:rFonts w:ascii="Garamond" w:hAnsi="Garamond"/>
      <w:caps/>
      <w:kern w:val="36"/>
      <w:sz w:val="38"/>
      <w:szCs w:val="20"/>
      <w:lang w:eastAsia="en-US"/>
    </w:rPr>
  </w:style>
  <w:style w:type="character" w:customStyle="1" w:styleId="ZnakZnak2">
    <w:name w:val="Znak Znak2"/>
    <w:uiPriority w:val="99"/>
    <w:rsid w:val="000D0064"/>
    <w:rPr>
      <w:sz w:val="24"/>
    </w:rPr>
  </w:style>
  <w:style w:type="paragraph" w:customStyle="1" w:styleId="Cytatintensywny1">
    <w:name w:val="Cytat intensywny1"/>
    <w:aliases w:val="Nagłówki zadań"/>
    <w:basedOn w:val="Normal"/>
    <w:next w:val="Bezodstpw1"/>
    <w:link w:val="IntenseQuoteChar"/>
    <w:uiPriority w:val="99"/>
    <w:rsid w:val="00767CC7"/>
    <w:pPr>
      <w:pBdr>
        <w:bottom w:val="single" w:sz="4" w:space="4" w:color="4F81BD"/>
      </w:pBdr>
      <w:spacing w:before="200" w:after="280"/>
      <w:ind w:left="936" w:right="936"/>
    </w:pPr>
    <w:rPr>
      <w:b/>
      <w:bCs/>
      <w:i/>
      <w:iCs/>
      <w:color w:val="4F81BD"/>
    </w:rPr>
  </w:style>
  <w:style w:type="character" w:customStyle="1" w:styleId="IntenseQuoteChar">
    <w:name w:val="Intense Quote Char"/>
    <w:aliases w:val="Nagłówki zadań Char"/>
    <w:basedOn w:val="DefaultParagraphFont"/>
    <w:link w:val="Cytatintensywny1"/>
    <w:uiPriority w:val="99"/>
    <w:locked/>
    <w:rsid w:val="00B03B9C"/>
    <w:rPr>
      <w:rFonts w:cs="Times New Roman"/>
      <w:b/>
      <w:bCs/>
      <w:i/>
      <w:iCs/>
      <w:color w:val="4F81BD"/>
      <w:sz w:val="24"/>
      <w:szCs w:val="24"/>
    </w:rPr>
  </w:style>
  <w:style w:type="character" w:customStyle="1" w:styleId="NoSpacingChar">
    <w:name w:val="No Spacing Char"/>
    <w:basedOn w:val="DefaultParagraphFont"/>
    <w:link w:val="Bezodstpw1"/>
    <w:uiPriority w:val="99"/>
    <w:locked/>
    <w:rsid w:val="001B29D4"/>
    <w:rPr>
      <w:rFonts w:cs="Times New Roman"/>
      <w:b/>
      <w:sz w:val="22"/>
      <w:szCs w:val="22"/>
      <w:shd w:val="clear" w:color="auto" w:fill="D9D9D9"/>
      <w:lang w:val="pl-PL" w:eastAsia="en-US" w:bidi="ar-SA"/>
    </w:rPr>
  </w:style>
  <w:style w:type="paragraph" w:customStyle="1" w:styleId="Marcindoinformatorw">
    <w:name w:val="Marcin do informatorów"/>
    <w:basedOn w:val="Bezodstpw1"/>
    <w:link w:val="MarcindoinformatorwZnak"/>
    <w:uiPriority w:val="99"/>
    <w:rsid w:val="001B29D4"/>
    <w:pPr>
      <w:spacing w:before="0"/>
    </w:pPr>
  </w:style>
  <w:style w:type="character" w:customStyle="1" w:styleId="MarcindoinformatorwZnak">
    <w:name w:val="Marcin do informatorów Znak"/>
    <w:basedOn w:val="NoSpacingChar"/>
    <w:link w:val="Marcindoinformatorw"/>
    <w:uiPriority w:val="99"/>
    <w:locked/>
    <w:rsid w:val="001B29D4"/>
    <w:rPr>
      <w:bCs/>
      <w:i/>
      <w:iCs/>
      <w:color w:val="4F81BD"/>
    </w:rPr>
  </w:style>
  <w:style w:type="character" w:styleId="Emphasis">
    <w:name w:val="Emphasis"/>
    <w:basedOn w:val="DefaultParagraphFont"/>
    <w:uiPriority w:val="99"/>
    <w:qFormat/>
    <w:locked/>
    <w:rsid w:val="00757E2D"/>
    <w:rPr>
      <w:rFonts w:cs="Times New Roman"/>
      <w:i/>
    </w:rPr>
  </w:style>
</w:styles>
</file>

<file path=word/webSettings.xml><?xml version="1.0" encoding="utf-8"?>
<w:webSettings xmlns:r="http://schemas.openxmlformats.org/officeDocument/2006/relationships" xmlns:w="http://schemas.openxmlformats.org/wordprocessingml/2006/main">
  <w:divs>
    <w:div w:id="1313676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07" Type="http://schemas.openxmlformats.org/officeDocument/2006/relationships/oleObject" Target="embeddings/oleObject51.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8.wmf"/><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0.wmf"/><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28</Pages>
  <Words>5339</Words>
  <Characters>-32766</Characters>
  <Application>Microsoft Office Outlook</Application>
  <DocSecurity>0</DocSecurity>
  <Lines>0</Lines>
  <Paragraphs>0</Paragraphs>
  <ScaleCrop>false</ScaleCrop>
  <Company>CKE Warszawa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Podstawy prawne egzaminu</dc:title>
  <dc:subject/>
  <dc:creator>tchros</dc:creator>
  <cp:keywords/>
  <dc:description/>
  <cp:lastModifiedBy>Polak</cp:lastModifiedBy>
  <cp:revision>6</cp:revision>
  <cp:lastPrinted>2013-07-08T03:11:00Z</cp:lastPrinted>
  <dcterms:created xsi:type="dcterms:W3CDTF">2013-08-13T22:10:00Z</dcterms:created>
  <dcterms:modified xsi:type="dcterms:W3CDTF">2013-08-16T10:19:00Z</dcterms:modified>
</cp:coreProperties>
</file>