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350B7" w14:textId="7F36202B" w:rsidR="00EE36FF" w:rsidRPr="00840836" w:rsidRDefault="00DC3E85">
      <w:pPr>
        <w:pStyle w:val="Nagwek2"/>
        <w:tabs>
          <w:tab w:val="left" w:pos="8013"/>
        </w:tabs>
        <w:spacing w:before="69"/>
        <w:jc w:val="left"/>
        <w:rPr>
          <w:rFonts w:ascii="Book Antiqua" w:hAnsi="Book Antiqua"/>
          <w:sz w:val="24"/>
          <w:szCs w:val="24"/>
        </w:rPr>
      </w:pPr>
      <w:r w:rsidRPr="00840836">
        <w:rPr>
          <w:rFonts w:ascii="Book Antiqua" w:hAnsi="Book Antiqua"/>
          <w:sz w:val="24"/>
          <w:szCs w:val="24"/>
        </w:rPr>
        <w:tab/>
      </w:r>
    </w:p>
    <w:p w14:paraId="54DD1AFB" w14:textId="77777777" w:rsidR="00EE36FF" w:rsidRPr="00840836" w:rsidRDefault="00EE36FF">
      <w:pPr>
        <w:pStyle w:val="Tekstpodstawowy"/>
        <w:ind w:left="0"/>
        <w:rPr>
          <w:rFonts w:ascii="Book Antiqua" w:hAnsi="Book Antiqua" w:cstheme="minorHAnsi"/>
          <w:b/>
          <w:sz w:val="24"/>
          <w:szCs w:val="24"/>
        </w:rPr>
      </w:pPr>
    </w:p>
    <w:p w14:paraId="1A22EFBB" w14:textId="2C4468FD" w:rsidR="005E2714" w:rsidRPr="00840836" w:rsidRDefault="005E2714" w:rsidP="005E2714">
      <w:pPr>
        <w:pStyle w:val="Tekstpodstawowy"/>
        <w:jc w:val="center"/>
        <w:rPr>
          <w:rFonts w:ascii="Book Antiqua" w:hAnsi="Book Antiqua" w:cstheme="minorHAnsi"/>
          <w:b/>
          <w:sz w:val="24"/>
          <w:szCs w:val="24"/>
        </w:rPr>
      </w:pPr>
      <w:r w:rsidRPr="00840836">
        <w:rPr>
          <w:rFonts w:ascii="Book Antiqua" w:hAnsi="Book Antiqua" w:cstheme="minorHAnsi"/>
          <w:b/>
          <w:sz w:val="24"/>
          <w:szCs w:val="24"/>
        </w:rPr>
        <w:t>SPECYFIKACJA WARUNKÓW ZAMÓWIENIA</w:t>
      </w:r>
    </w:p>
    <w:p w14:paraId="5BECFBD1" w14:textId="0AB40D21" w:rsidR="00EE36FF" w:rsidRPr="00840836" w:rsidRDefault="005E2714" w:rsidP="005E2714">
      <w:pPr>
        <w:pStyle w:val="Tekstpodstawowy"/>
        <w:ind w:left="0"/>
        <w:jc w:val="center"/>
        <w:rPr>
          <w:rFonts w:ascii="Book Antiqua" w:hAnsi="Book Antiqua" w:cstheme="minorHAnsi"/>
          <w:b/>
          <w:sz w:val="24"/>
          <w:szCs w:val="24"/>
        </w:rPr>
      </w:pPr>
      <w:r w:rsidRPr="00840836">
        <w:rPr>
          <w:rFonts w:ascii="Book Antiqua" w:hAnsi="Book Antiqua" w:cstheme="minorHAnsi"/>
          <w:b/>
          <w:sz w:val="24"/>
          <w:szCs w:val="24"/>
        </w:rPr>
        <w:t>W TRYBIE PODSTAWOWYM BEZ NEGOCJAC</w:t>
      </w:r>
      <w:r w:rsidR="00283F23">
        <w:rPr>
          <w:rFonts w:ascii="Book Antiqua" w:hAnsi="Book Antiqua" w:cstheme="minorHAnsi"/>
          <w:b/>
          <w:sz w:val="24"/>
          <w:szCs w:val="24"/>
        </w:rPr>
        <w:t>J</w:t>
      </w:r>
      <w:r w:rsidRPr="00840836">
        <w:rPr>
          <w:rFonts w:ascii="Book Antiqua" w:hAnsi="Book Antiqua" w:cstheme="minorHAnsi"/>
          <w:b/>
          <w:sz w:val="24"/>
          <w:szCs w:val="24"/>
        </w:rPr>
        <w:t>I</w:t>
      </w:r>
      <w:r w:rsidR="00573896" w:rsidRPr="00840836">
        <w:rPr>
          <w:rFonts w:ascii="Book Antiqua" w:hAnsi="Book Antiqua" w:cstheme="minorHAnsi"/>
          <w:b/>
          <w:sz w:val="24"/>
          <w:szCs w:val="24"/>
        </w:rPr>
        <w:t xml:space="preserve"> (art. 275 pkt 1 </w:t>
      </w:r>
      <w:proofErr w:type="spellStart"/>
      <w:r w:rsidR="00470685">
        <w:rPr>
          <w:rFonts w:ascii="Book Antiqua" w:hAnsi="Book Antiqua" w:cstheme="minorHAnsi"/>
          <w:b/>
          <w:sz w:val="24"/>
          <w:szCs w:val="24"/>
        </w:rPr>
        <w:t>Pzp</w:t>
      </w:r>
      <w:proofErr w:type="spellEnd"/>
      <w:r w:rsidR="00573896" w:rsidRPr="00840836">
        <w:rPr>
          <w:rFonts w:ascii="Book Antiqua" w:hAnsi="Book Antiqua" w:cstheme="minorHAnsi"/>
          <w:b/>
          <w:sz w:val="24"/>
          <w:szCs w:val="24"/>
        </w:rPr>
        <w:t>.)</w:t>
      </w:r>
    </w:p>
    <w:p w14:paraId="6E7F25B6" w14:textId="77777777" w:rsidR="00DA7B30" w:rsidRPr="00840836" w:rsidRDefault="00DA7B30" w:rsidP="005E2714">
      <w:pPr>
        <w:pStyle w:val="Tekstpodstawowy"/>
        <w:ind w:left="0"/>
        <w:jc w:val="center"/>
        <w:rPr>
          <w:rFonts w:ascii="Book Antiqua" w:hAnsi="Book Antiqua" w:cstheme="minorHAnsi"/>
          <w:b/>
          <w:sz w:val="24"/>
          <w:szCs w:val="24"/>
        </w:rPr>
      </w:pPr>
    </w:p>
    <w:p w14:paraId="2972C377" w14:textId="77777777" w:rsidR="00573896" w:rsidRPr="00840836" w:rsidRDefault="00573896" w:rsidP="005E2714">
      <w:pPr>
        <w:pStyle w:val="Tekstpodstawowy"/>
        <w:ind w:left="0"/>
        <w:jc w:val="center"/>
        <w:rPr>
          <w:rFonts w:ascii="Book Antiqua" w:hAnsi="Book Antiqua" w:cstheme="minorHAnsi"/>
          <w:b/>
          <w:sz w:val="24"/>
          <w:szCs w:val="24"/>
        </w:rPr>
      </w:pPr>
    </w:p>
    <w:p w14:paraId="4421BF25" w14:textId="5ABC15ED" w:rsidR="00573896" w:rsidRPr="00840836" w:rsidRDefault="00573896" w:rsidP="005E2714">
      <w:pPr>
        <w:pStyle w:val="Tekstpodstawowy"/>
        <w:ind w:left="0"/>
        <w:jc w:val="center"/>
        <w:rPr>
          <w:rFonts w:ascii="Book Antiqua" w:hAnsi="Book Antiqua" w:cstheme="minorHAnsi"/>
          <w:b/>
          <w:sz w:val="24"/>
          <w:szCs w:val="24"/>
        </w:rPr>
      </w:pPr>
      <w:r w:rsidRPr="00840836">
        <w:rPr>
          <w:rFonts w:ascii="Book Antiqua" w:hAnsi="Book Antiqua" w:cstheme="minorHAnsi"/>
          <w:b/>
          <w:sz w:val="24"/>
          <w:szCs w:val="24"/>
        </w:rPr>
        <w:t xml:space="preserve">OKRĘGOWA KOMISJA EGZAMINACYJNA W ŁOMŻY </w:t>
      </w:r>
    </w:p>
    <w:p w14:paraId="73729002" w14:textId="6E9BD392" w:rsidR="00573896" w:rsidRPr="00840836" w:rsidRDefault="00573896" w:rsidP="005E2714">
      <w:pPr>
        <w:pStyle w:val="Tekstpodstawowy"/>
        <w:ind w:left="0"/>
        <w:jc w:val="center"/>
        <w:rPr>
          <w:rFonts w:ascii="Book Antiqua" w:hAnsi="Book Antiqua" w:cstheme="minorHAnsi"/>
          <w:sz w:val="24"/>
          <w:szCs w:val="24"/>
        </w:rPr>
      </w:pPr>
      <w:r w:rsidRPr="00840836">
        <w:rPr>
          <w:rFonts w:ascii="Book Antiqua" w:hAnsi="Book Antiqua"/>
          <w:color w:val="000000" w:themeColor="text1"/>
          <w:sz w:val="24"/>
          <w:szCs w:val="24"/>
        </w:rPr>
        <w:t xml:space="preserve">zaprasza do złożenia oferty w postępowaniu o udzielenie zamówienia publicznego </w:t>
      </w:r>
      <w:r w:rsidR="000B3DF1">
        <w:rPr>
          <w:rFonts w:ascii="Book Antiqua" w:hAnsi="Book Antiqua"/>
          <w:color w:val="000000" w:themeColor="text1"/>
          <w:sz w:val="24"/>
          <w:szCs w:val="24"/>
        </w:rPr>
        <w:br/>
      </w:r>
      <w:r w:rsidRPr="00840836">
        <w:rPr>
          <w:rFonts w:ascii="Book Antiqua" w:hAnsi="Book Antiqua"/>
          <w:color w:val="000000" w:themeColor="text1"/>
          <w:sz w:val="24"/>
          <w:szCs w:val="24"/>
        </w:rPr>
        <w:t>na dostawy</w:t>
      </w:r>
    </w:p>
    <w:p w14:paraId="50328007" w14:textId="77777777" w:rsidR="00EE36FF" w:rsidRPr="00840836" w:rsidRDefault="00EE36FF">
      <w:pPr>
        <w:pStyle w:val="Tekstpodstawowy"/>
        <w:spacing w:before="1"/>
        <w:ind w:left="0"/>
        <w:rPr>
          <w:rFonts w:ascii="Book Antiqua" w:hAnsi="Book Antiqua" w:cstheme="minorHAnsi"/>
          <w:b/>
          <w:sz w:val="24"/>
          <w:szCs w:val="24"/>
        </w:rPr>
      </w:pPr>
    </w:p>
    <w:p w14:paraId="3F55D091" w14:textId="0EFEF411" w:rsidR="00EE36FF" w:rsidRPr="00383039" w:rsidRDefault="00573896" w:rsidP="006A3401">
      <w:pPr>
        <w:spacing w:before="92"/>
        <w:ind w:left="118"/>
        <w:jc w:val="center"/>
        <w:rPr>
          <w:rFonts w:ascii="Book Antiqua" w:hAnsi="Book Antiqua" w:cstheme="minorHAnsi"/>
          <w:b/>
          <w:sz w:val="40"/>
          <w:szCs w:val="24"/>
        </w:rPr>
      </w:pPr>
      <w:r w:rsidRPr="00383039">
        <w:rPr>
          <w:rFonts w:ascii="Book Antiqua" w:hAnsi="Book Antiqua" w:cstheme="minorHAnsi"/>
          <w:b/>
          <w:sz w:val="32"/>
          <w:szCs w:val="24"/>
        </w:rPr>
        <w:t xml:space="preserve">pn. </w:t>
      </w:r>
      <w:r w:rsidR="00383039" w:rsidRPr="00383039">
        <w:rPr>
          <w:rFonts w:ascii="Book Antiqua" w:hAnsi="Book Antiqua"/>
          <w:b/>
          <w:color w:val="111111"/>
          <w:sz w:val="28"/>
          <w:szCs w:val="18"/>
          <w:shd w:val="clear" w:color="auto" w:fill="FFFFFF"/>
        </w:rPr>
        <w:t>Dostawa energii elektrycznej obejmująca sprzedaż energii elektrycznej i świadczenie usług dystrybucji energii elektrycznej</w:t>
      </w:r>
    </w:p>
    <w:p w14:paraId="2C04B067" w14:textId="77777777" w:rsidR="00DA7B30" w:rsidRPr="00383039" w:rsidRDefault="00DA7B30" w:rsidP="006A3401">
      <w:pPr>
        <w:spacing w:before="92"/>
        <w:ind w:left="118"/>
        <w:jc w:val="center"/>
        <w:rPr>
          <w:rFonts w:ascii="Book Antiqua" w:hAnsi="Book Antiqua" w:cstheme="minorHAnsi"/>
          <w:b/>
          <w:sz w:val="32"/>
          <w:szCs w:val="24"/>
        </w:rPr>
      </w:pPr>
    </w:p>
    <w:p w14:paraId="5A2F26E9" w14:textId="77777777" w:rsidR="00EE36FF" w:rsidRPr="00840836" w:rsidRDefault="00EE36FF">
      <w:pPr>
        <w:pStyle w:val="Tekstpodstawowy"/>
        <w:ind w:left="0"/>
        <w:rPr>
          <w:rFonts w:ascii="Book Antiqua" w:hAnsi="Book Antiqua" w:cstheme="minorHAnsi"/>
          <w:b/>
          <w:sz w:val="24"/>
          <w:szCs w:val="24"/>
        </w:rPr>
      </w:pPr>
    </w:p>
    <w:p w14:paraId="5DF4A97C" w14:textId="58177F81" w:rsidR="00EE36FF" w:rsidRPr="00840836" w:rsidRDefault="00573896">
      <w:pPr>
        <w:pStyle w:val="Tekstpodstawowy"/>
        <w:ind w:left="0"/>
        <w:rPr>
          <w:rFonts w:ascii="Book Antiqua" w:hAnsi="Book Antiqua" w:cstheme="minorHAnsi"/>
          <w:b/>
          <w:sz w:val="24"/>
          <w:szCs w:val="24"/>
        </w:rPr>
      </w:pPr>
      <w:r w:rsidRPr="00840836">
        <w:rPr>
          <w:rFonts w:ascii="Book Antiqua" w:hAnsi="Book Antiqua" w:cstheme="minorHAnsi"/>
          <w:b/>
          <w:sz w:val="24"/>
          <w:szCs w:val="24"/>
        </w:rPr>
        <w:t>Numer postępowania</w:t>
      </w:r>
      <w:r w:rsidR="000B3DF1">
        <w:rPr>
          <w:rFonts w:ascii="Book Antiqua" w:hAnsi="Book Antiqua" w:cstheme="minorHAnsi"/>
          <w:b/>
          <w:sz w:val="24"/>
          <w:szCs w:val="24"/>
        </w:rPr>
        <w:t>:</w:t>
      </w:r>
      <w:r w:rsidRPr="00840836">
        <w:rPr>
          <w:rFonts w:ascii="Book Antiqua" w:hAnsi="Book Antiqua" w:cstheme="minorHAnsi"/>
          <w:b/>
          <w:sz w:val="24"/>
          <w:szCs w:val="24"/>
        </w:rPr>
        <w:t xml:space="preserve"> </w:t>
      </w:r>
      <w:r w:rsidR="000B3DF1">
        <w:rPr>
          <w:rFonts w:ascii="Book Antiqua" w:hAnsi="Book Antiqua" w:cstheme="minorHAnsi"/>
          <w:b/>
          <w:sz w:val="24"/>
          <w:szCs w:val="24"/>
        </w:rPr>
        <w:t>ZAG.260.2.2023.DD</w:t>
      </w:r>
    </w:p>
    <w:p w14:paraId="7AD4A189" w14:textId="77777777" w:rsidR="00DA7B30" w:rsidRPr="00840836" w:rsidRDefault="00DA7B30">
      <w:pPr>
        <w:pStyle w:val="Tekstpodstawowy"/>
        <w:ind w:left="0"/>
        <w:rPr>
          <w:rFonts w:ascii="Book Antiqua" w:hAnsi="Book Antiqua" w:cstheme="minorHAnsi"/>
          <w:b/>
          <w:sz w:val="24"/>
          <w:szCs w:val="24"/>
        </w:rPr>
      </w:pPr>
    </w:p>
    <w:p w14:paraId="59BE482D" w14:textId="77777777" w:rsidR="00573896" w:rsidRPr="00840836" w:rsidRDefault="00573896">
      <w:pPr>
        <w:pStyle w:val="Tekstpodstawowy"/>
        <w:ind w:left="0"/>
        <w:rPr>
          <w:rFonts w:ascii="Book Antiqua" w:hAnsi="Book Antiqua" w:cstheme="minorHAnsi"/>
          <w:b/>
          <w:sz w:val="24"/>
          <w:szCs w:val="24"/>
        </w:rPr>
      </w:pPr>
    </w:p>
    <w:p w14:paraId="3FDA8BC8" w14:textId="77777777" w:rsidR="00573896" w:rsidRPr="00840836" w:rsidRDefault="00573896" w:rsidP="00573896">
      <w:pPr>
        <w:jc w:val="center"/>
        <w:rPr>
          <w:rFonts w:ascii="Book Antiqua" w:hAnsi="Book Antiqua"/>
          <w:color w:val="000000" w:themeColor="text1"/>
          <w:sz w:val="24"/>
          <w:szCs w:val="24"/>
        </w:rPr>
      </w:pPr>
      <w:r w:rsidRPr="00840836">
        <w:rPr>
          <w:rFonts w:ascii="Book Antiqua" w:hAnsi="Book Antiqua"/>
          <w:color w:val="000000" w:themeColor="text1"/>
          <w:sz w:val="24"/>
          <w:szCs w:val="24"/>
        </w:rPr>
        <w:t>prowadzonego przy użyciu środków komunikacji elektronicznej,</w:t>
      </w:r>
    </w:p>
    <w:p w14:paraId="3E314D86" w14:textId="77777777" w:rsidR="00573896" w:rsidRPr="00840836" w:rsidRDefault="00573896" w:rsidP="00573896">
      <w:pPr>
        <w:jc w:val="center"/>
        <w:rPr>
          <w:rFonts w:ascii="Book Antiqua" w:hAnsi="Book Antiqua"/>
          <w:color w:val="000000" w:themeColor="text1"/>
          <w:sz w:val="24"/>
          <w:szCs w:val="24"/>
        </w:rPr>
      </w:pPr>
      <w:r w:rsidRPr="00840836">
        <w:rPr>
          <w:rFonts w:ascii="Book Antiqua" w:hAnsi="Book Antiqua"/>
          <w:color w:val="000000" w:themeColor="text1"/>
          <w:sz w:val="24"/>
          <w:szCs w:val="24"/>
        </w:rPr>
        <w:t>o wartości zamówienia nieprzekraczającej progów unijnych o jakich stanowi</w:t>
      </w:r>
      <w:r w:rsidRPr="00840836">
        <w:rPr>
          <w:rFonts w:ascii="Book Antiqua" w:hAnsi="Book Antiqua"/>
          <w:color w:val="000000" w:themeColor="text1"/>
          <w:sz w:val="24"/>
          <w:szCs w:val="24"/>
        </w:rPr>
        <w:br/>
        <w:t>art. 3 ustawy z 11 września 2019 r. - Prawo zamówień publicznych</w:t>
      </w:r>
    </w:p>
    <w:p w14:paraId="0477EDAB" w14:textId="3E0B1CCD" w:rsidR="00573896" w:rsidRPr="00840836" w:rsidRDefault="00573896" w:rsidP="00573896">
      <w:pPr>
        <w:jc w:val="center"/>
        <w:rPr>
          <w:rFonts w:ascii="Book Antiqua" w:hAnsi="Book Antiqua"/>
          <w:color w:val="000000" w:themeColor="text1"/>
          <w:sz w:val="24"/>
          <w:szCs w:val="24"/>
        </w:rPr>
      </w:pPr>
      <w:r w:rsidRPr="00840836">
        <w:rPr>
          <w:rFonts w:ascii="Book Antiqua" w:hAnsi="Book Antiqua"/>
          <w:color w:val="000000" w:themeColor="text1"/>
          <w:sz w:val="24"/>
          <w:szCs w:val="24"/>
        </w:rPr>
        <w:t>(</w:t>
      </w:r>
      <w:ins w:id="0" w:author="oke" w:date="2023-10-30T08:58:00Z">
        <w:r w:rsidR="00BF3219">
          <w:rPr>
            <w:rFonts w:ascii="Book Antiqua" w:hAnsi="Book Antiqua"/>
            <w:color w:val="000000" w:themeColor="text1"/>
            <w:sz w:val="24"/>
            <w:szCs w:val="24"/>
          </w:rPr>
          <w:t xml:space="preserve">tekst jednolity </w:t>
        </w:r>
      </w:ins>
      <w:bookmarkStart w:id="1" w:name="_GoBack"/>
      <w:bookmarkEnd w:id="1"/>
      <w:r w:rsidRPr="00840836">
        <w:rPr>
          <w:rFonts w:ascii="Book Antiqua" w:hAnsi="Book Antiqua"/>
          <w:color w:val="000000" w:themeColor="text1"/>
          <w:sz w:val="24"/>
          <w:szCs w:val="24"/>
        </w:rPr>
        <w:t>Dz.U. 2023 poz. 1605 ze zm.)</w:t>
      </w:r>
      <w:r w:rsidRPr="00840836">
        <w:rPr>
          <w:color w:val="000000" w:themeColor="text1"/>
          <w:sz w:val="24"/>
          <w:szCs w:val="24"/>
        </w:rPr>
        <w:t> </w:t>
      </w:r>
      <w:r w:rsidRPr="00840836">
        <w:rPr>
          <w:rFonts w:ascii="Book Antiqua" w:hAnsi="Book Antiqua" w:cs="Book Antiqua"/>
          <w:color w:val="000000" w:themeColor="text1"/>
          <w:sz w:val="24"/>
          <w:szCs w:val="24"/>
        </w:rPr>
        <w:t>–</w:t>
      </w:r>
      <w:r w:rsidRPr="00840836">
        <w:rPr>
          <w:rFonts w:ascii="Book Antiqua" w:hAnsi="Book Antiqua"/>
          <w:color w:val="000000" w:themeColor="text1"/>
          <w:sz w:val="24"/>
          <w:szCs w:val="24"/>
        </w:rPr>
        <w:t xml:space="preserve"> zwanej dalej </w:t>
      </w:r>
      <w:proofErr w:type="spellStart"/>
      <w:r w:rsidR="00283F23">
        <w:rPr>
          <w:rFonts w:ascii="Book Antiqua" w:hAnsi="Book Antiqua"/>
          <w:color w:val="000000" w:themeColor="text1"/>
          <w:sz w:val="24"/>
          <w:szCs w:val="24"/>
        </w:rPr>
        <w:t>p.</w:t>
      </w:r>
      <w:r w:rsidRPr="00840836">
        <w:rPr>
          <w:rFonts w:ascii="Book Antiqua" w:hAnsi="Book Antiqua"/>
          <w:color w:val="000000" w:themeColor="text1"/>
          <w:sz w:val="24"/>
          <w:szCs w:val="24"/>
        </w:rPr>
        <w:t>z</w:t>
      </w:r>
      <w:r w:rsidR="00283F23">
        <w:rPr>
          <w:rFonts w:ascii="Book Antiqua" w:hAnsi="Book Antiqua"/>
          <w:color w:val="000000" w:themeColor="text1"/>
          <w:sz w:val="24"/>
          <w:szCs w:val="24"/>
        </w:rPr>
        <w:t>.</w:t>
      </w:r>
      <w:r w:rsidRPr="00840836">
        <w:rPr>
          <w:rFonts w:ascii="Book Antiqua" w:hAnsi="Book Antiqua"/>
          <w:color w:val="000000" w:themeColor="text1"/>
          <w:sz w:val="24"/>
          <w:szCs w:val="24"/>
        </w:rPr>
        <w:t>p</w:t>
      </w:r>
      <w:proofErr w:type="spellEnd"/>
    </w:p>
    <w:p w14:paraId="07E56063" w14:textId="77777777" w:rsidR="00573896" w:rsidRPr="00840836" w:rsidRDefault="00573896" w:rsidP="00573896">
      <w:pPr>
        <w:pStyle w:val="Tytu"/>
        <w:spacing w:line="276" w:lineRule="auto"/>
        <w:ind w:left="3540" w:firstLine="708"/>
        <w:jc w:val="right"/>
        <w:rPr>
          <w:rFonts w:ascii="Book Antiqua" w:hAnsi="Book Antiqua"/>
          <w:b w:val="0"/>
          <w:color w:val="000000" w:themeColor="text1"/>
          <w:szCs w:val="24"/>
        </w:rPr>
      </w:pPr>
    </w:p>
    <w:p w14:paraId="05AF7056" w14:textId="3ABC506D" w:rsidR="00573896" w:rsidRPr="00840836" w:rsidRDefault="00573896" w:rsidP="00573896">
      <w:pPr>
        <w:ind w:right="54"/>
        <w:jc w:val="both"/>
        <w:rPr>
          <w:rFonts w:ascii="Book Antiqua" w:hAnsi="Book Antiqua"/>
          <w:color w:val="000000" w:themeColor="text1"/>
          <w:sz w:val="24"/>
          <w:szCs w:val="24"/>
        </w:rPr>
      </w:pPr>
      <w:r w:rsidRPr="00840836">
        <w:rPr>
          <w:rFonts w:ascii="Book Antiqua" w:hAnsi="Book Antiqua"/>
          <w:color w:val="000000" w:themeColor="text1"/>
          <w:sz w:val="24"/>
          <w:szCs w:val="24"/>
        </w:rPr>
        <w:t xml:space="preserve">Niniejszą SWZ przedkłada do akceptacji kierownikowi zamawiającego-Dyrektor OKE </w:t>
      </w:r>
      <w:r w:rsidR="00283F23">
        <w:rPr>
          <w:rFonts w:ascii="Book Antiqua" w:hAnsi="Book Antiqua"/>
          <w:color w:val="000000" w:themeColor="text1"/>
          <w:sz w:val="24"/>
          <w:szCs w:val="24"/>
        </w:rPr>
        <w:br/>
      </w:r>
      <w:r w:rsidRPr="00840836">
        <w:rPr>
          <w:rFonts w:ascii="Book Antiqua" w:hAnsi="Book Antiqua"/>
          <w:color w:val="000000" w:themeColor="text1"/>
          <w:sz w:val="24"/>
          <w:szCs w:val="24"/>
        </w:rPr>
        <w:t>w Łomży:</w:t>
      </w:r>
    </w:p>
    <w:p w14:paraId="367559D3" w14:textId="77777777" w:rsidR="00573896" w:rsidRPr="00840836" w:rsidRDefault="00573896" w:rsidP="00573896">
      <w:pPr>
        <w:ind w:right="54"/>
        <w:jc w:val="both"/>
        <w:rPr>
          <w:rFonts w:ascii="Book Antiqua" w:hAnsi="Book Antiqua"/>
          <w:color w:val="000000" w:themeColor="text1"/>
          <w:sz w:val="24"/>
          <w:szCs w:val="24"/>
        </w:rPr>
      </w:pPr>
    </w:p>
    <w:p w14:paraId="4F03D189" w14:textId="495E4112" w:rsidR="00573896" w:rsidRPr="00840836" w:rsidRDefault="00573896" w:rsidP="00573896">
      <w:pPr>
        <w:ind w:right="54"/>
        <w:jc w:val="both"/>
        <w:rPr>
          <w:rFonts w:ascii="Book Antiqua" w:hAnsi="Book Antiqua"/>
          <w:color w:val="000000" w:themeColor="text1"/>
          <w:sz w:val="24"/>
          <w:szCs w:val="24"/>
        </w:rPr>
      </w:pPr>
      <w:r w:rsidRPr="00840836">
        <w:rPr>
          <w:rFonts w:ascii="Book Antiqua" w:hAnsi="Book Antiqua"/>
          <w:color w:val="000000" w:themeColor="text1"/>
          <w:sz w:val="24"/>
          <w:szCs w:val="24"/>
        </w:rPr>
        <w:t>……………………………………</w:t>
      </w:r>
      <w:r w:rsidR="006E35CB">
        <w:rPr>
          <w:rFonts w:ascii="Book Antiqua" w:hAnsi="Book Antiqua"/>
          <w:color w:val="000000" w:themeColor="text1"/>
          <w:sz w:val="24"/>
          <w:szCs w:val="24"/>
        </w:rPr>
        <w:t>………………</w:t>
      </w:r>
      <w:r w:rsidRPr="00840836">
        <w:rPr>
          <w:rFonts w:ascii="Book Antiqua" w:hAnsi="Book Antiqua"/>
          <w:color w:val="000000" w:themeColor="text1"/>
          <w:sz w:val="24"/>
          <w:szCs w:val="24"/>
        </w:rPr>
        <w:t xml:space="preserve">p. Dorota </w:t>
      </w:r>
      <w:proofErr w:type="spellStart"/>
      <w:r w:rsidRPr="00840836">
        <w:rPr>
          <w:rFonts w:ascii="Book Antiqua" w:hAnsi="Book Antiqua"/>
          <w:color w:val="000000" w:themeColor="text1"/>
          <w:sz w:val="24"/>
          <w:szCs w:val="24"/>
        </w:rPr>
        <w:t>Dudzi</w:t>
      </w:r>
      <w:r w:rsidR="00283F23">
        <w:rPr>
          <w:rFonts w:ascii="Book Antiqua" w:hAnsi="Book Antiqua"/>
          <w:color w:val="000000" w:themeColor="text1"/>
          <w:sz w:val="24"/>
          <w:szCs w:val="24"/>
        </w:rPr>
        <w:t>c</w:t>
      </w:r>
      <w:r w:rsidRPr="00840836">
        <w:rPr>
          <w:rFonts w:ascii="Book Antiqua" w:hAnsi="Book Antiqua"/>
          <w:color w:val="000000" w:themeColor="text1"/>
          <w:sz w:val="24"/>
          <w:szCs w:val="24"/>
        </w:rPr>
        <w:t>ka</w:t>
      </w:r>
      <w:proofErr w:type="spellEnd"/>
    </w:p>
    <w:p w14:paraId="608A6576" w14:textId="77777777" w:rsidR="00573896" w:rsidRPr="00840836" w:rsidRDefault="00573896" w:rsidP="00573896">
      <w:pPr>
        <w:jc w:val="center"/>
        <w:rPr>
          <w:rFonts w:ascii="Book Antiqua" w:hAnsi="Book Antiqua"/>
          <w:color w:val="000000" w:themeColor="text1"/>
          <w:sz w:val="24"/>
          <w:szCs w:val="24"/>
        </w:rPr>
      </w:pPr>
    </w:p>
    <w:p w14:paraId="09EA4CF2" w14:textId="2F813907" w:rsidR="00283F23" w:rsidRDefault="00283F23" w:rsidP="00573896">
      <w:pPr>
        <w:ind w:left="5664" w:firstLine="708"/>
        <w:rPr>
          <w:rFonts w:ascii="Book Antiqua" w:hAnsi="Book Antiqua"/>
          <w:bCs/>
          <w:color w:val="000000" w:themeColor="text1"/>
          <w:sz w:val="24"/>
          <w:szCs w:val="24"/>
        </w:rPr>
      </w:pPr>
      <w:r>
        <w:rPr>
          <w:rFonts w:ascii="Book Antiqua" w:hAnsi="Book Antiqua"/>
          <w:bCs/>
          <w:color w:val="000000" w:themeColor="text1"/>
          <w:sz w:val="24"/>
          <w:szCs w:val="24"/>
        </w:rPr>
        <w:t xml:space="preserve">         </w:t>
      </w:r>
      <w:r w:rsidR="00573896" w:rsidRPr="00840836">
        <w:rPr>
          <w:rFonts w:ascii="Book Antiqua" w:hAnsi="Book Antiqua"/>
          <w:bCs/>
          <w:color w:val="000000" w:themeColor="text1"/>
          <w:sz w:val="24"/>
          <w:szCs w:val="24"/>
        </w:rPr>
        <w:t>Zatwierdzam</w:t>
      </w:r>
    </w:p>
    <w:p w14:paraId="0B758E93" w14:textId="77777777" w:rsidR="00283F23" w:rsidRDefault="00283F23" w:rsidP="00573896">
      <w:pPr>
        <w:ind w:left="5664" w:firstLine="708"/>
        <w:rPr>
          <w:rFonts w:ascii="Book Antiqua" w:hAnsi="Book Antiqua"/>
          <w:bCs/>
          <w:color w:val="000000" w:themeColor="text1"/>
          <w:sz w:val="24"/>
          <w:szCs w:val="24"/>
        </w:rPr>
      </w:pPr>
    </w:p>
    <w:p w14:paraId="3FF32482" w14:textId="77777777" w:rsidR="006E35CB" w:rsidRDefault="006E35CB" w:rsidP="00573896">
      <w:pPr>
        <w:ind w:left="5664" w:firstLine="708"/>
        <w:rPr>
          <w:rFonts w:ascii="Book Antiqua" w:hAnsi="Book Antiqua"/>
          <w:bCs/>
          <w:color w:val="000000" w:themeColor="text1"/>
          <w:sz w:val="24"/>
          <w:szCs w:val="24"/>
        </w:rPr>
      </w:pPr>
    </w:p>
    <w:p w14:paraId="386340E6" w14:textId="7C96945C" w:rsidR="00573896" w:rsidRPr="00840836" w:rsidRDefault="00573896" w:rsidP="00573896">
      <w:pPr>
        <w:ind w:left="5664" w:firstLine="708"/>
        <w:rPr>
          <w:rFonts w:ascii="Book Antiqua" w:hAnsi="Book Antiqua"/>
          <w:bCs/>
          <w:color w:val="000000" w:themeColor="text1"/>
          <w:sz w:val="24"/>
          <w:szCs w:val="24"/>
        </w:rPr>
      </w:pPr>
      <w:r w:rsidRPr="00840836">
        <w:rPr>
          <w:rFonts w:ascii="Book Antiqua" w:hAnsi="Book Antiqua"/>
          <w:bCs/>
          <w:color w:val="000000" w:themeColor="text1"/>
          <w:sz w:val="24"/>
          <w:szCs w:val="24"/>
        </w:rPr>
        <w:t xml:space="preserve"> </w:t>
      </w:r>
    </w:p>
    <w:p w14:paraId="52BD9A02" w14:textId="77777777" w:rsidR="00573896" w:rsidRPr="00840836" w:rsidRDefault="00573896" w:rsidP="00573896">
      <w:pPr>
        <w:pStyle w:val="Tytu"/>
        <w:ind w:left="5664"/>
        <w:jc w:val="left"/>
        <w:rPr>
          <w:rFonts w:ascii="Book Antiqua" w:hAnsi="Book Antiqua"/>
          <w:b w:val="0"/>
          <w:color w:val="000000" w:themeColor="text1"/>
          <w:szCs w:val="24"/>
        </w:rPr>
      </w:pPr>
    </w:p>
    <w:p w14:paraId="4ECA327D" w14:textId="3E932F0F" w:rsidR="00573896" w:rsidRPr="00840836" w:rsidRDefault="00573896" w:rsidP="00573896">
      <w:pPr>
        <w:pStyle w:val="Tytu"/>
        <w:ind w:left="5664"/>
        <w:jc w:val="left"/>
        <w:rPr>
          <w:rFonts w:ascii="Book Antiqua" w:hAnsi="Book Antiqua"/>
          <w:b w:val="0"/>
          <w:color w:val="000000" w:themeColor="text1"/>
          <w:szCs w:val="24"/>
        </w:rPr>
      </w:pPr>
      <w:r w:rsidRPr="00840836">
        <w:rPr>
          <w:rFonts w:ascii="Book Antiqua" w:hAnsi="Book Antiqua"/>
          <w:b w:val="0"/>
          <w:color w:val="000000" w:themeColor="text1"/>
          <w:szCs w:val="24"/>
        </w:rPr>
        <w:t xml:space="preserve">     .................................</w:t>
      </w:r>
      <w:r w:rsidR="00283F23">
        <w:rPr>
          <w:rFonts w:ascii="Book Antiqua" w:hAnsi="Book Antiqua"/>
          <w:b w:val="0"/>
          <w:color w:val="000000" w:themeColor="text1"/>
          <w:szCs w:val="24"/>
        </w:rPr>
        <w:t>.....................</w:t>
      </w:r>
    </w:p>
    <w:p w14:paraId="04760CED" w14:textId="77777777" w:rsidR="00573896" w:rsidRPr="00840836" w:rsidRDefault="00573896">
      <w:pPr>
        <w:pStyle w:val="Tekstpodstawowy"/>
        <w:ind w:left="0"/>
        <w:rPr>
          <w:rFonts w:ascii="Book Antiqua" w:hAnsi="Book Antiqua" w:cstheme="minorHAnsi"/>
          <w:b/>
          <w:sz w:val="24"/>
          <w:szCs w:val="24"/>
        </w:rPr>
      </w:pPr>
    </w:p>
    <w:p w14:paraId="140885C7" w14:textId="4E42F488" w:rsidR="00EE36FF" w:rsidRPr="00840836" w:rsidRDefault="00A16914" w:rsidP="00573896">
      <w:pPr>
        <w:spacing w:before="206"/>
        <w:ind w:left="123"/>
        <w:jc w:val="center"/>
        <w:rPr>
          <w:rFonts w:ascii="Book Antiqua" w:hAnsi="Book Antiqua" w:cstheme="minorHAnsi"/>
          <w:b/>
          <w:sz w:val="24"/>
          <w:szCs w:val="24"/>
          <w:u w:val="thick"/>
        </w:rPr>
      </w:pPr>
      <w:r w:rsidRPr="00840836">
        <w:rPr>
          <w:rFonts w:ascii="Book Antiqua" w:hAnsi="Book Antiqua" w:cstheme="minorHAnsi"/>
          <w:spacing w:val="-56"/>
          <w:sz w:val="24"/>
          <w:szCs w:val="24"/>
          <w:u w:val="thick"/>
        </w:rPr>
        <w:t xml:space="preserve"> </w:t>
      </w:r>
    </w:p>
    <w:p w14:paraId="52A5D9CA" w14:textId="77777777" w:rsidR="00573896" w:rsidRPr="00840836" w:rsidRDefault="00573896" w:rsidP="00573896">
      <w:pPr>
        <w:spacing w:before="206"/>
        <w:ind w:left="123"/>
        <w:jc w:val="center"/>
        <w:rPr>
          <w:rFonts w:ascii="Book Antiqua" w:hAnsi="Book Antiqua" w:cstheme="minorHAnsi"/>
          <w:b/>
          <w:sz w:val="24"/>
          <w:szCs w:val="24"/>
          <w:u w:val="thick"/>
        </w:rPr>
      </w:pPr>
    </w:p>
    <w:p w14:paraId="1E023228" w14:textId="77777777" w:rsidR="00573896" w:rsidRPr="00840836" w:rsidRDefault="00573896" w:rsidP="00573896">
      <w:pPr>
        <w:spacing w:before="206"/>
        <w:ind w:left="123"/>
        <w:jc w:val="center"/>
        <w:rPr>
          <w:rFonts w:ascii="Book Antiqua" w:hAnsi="Book Antiqua" w:cstheme="minorHAnsi"/>
          <w:b/>
          <w:sz w:val="24"/>
          <w:szCs w:val="24"/>
          <w:u w:val="thick"/>
        </w:rPr>
      </w:pPr>
    </w:p>
    <w:p w14:paraId="34E3FF05" w14:textId="77777777" w:rsidR="00573896" w:rsidRPr="00840836" w:rsidRDefault="00573896" w:rsidP="00573896">
      <w:pPr>
        <w:spacing w:before="206"/>
        <w:ind w:left="123"/>
        <w:jc w:val="center"/>
        <w:rPr>
          <w:rFonts w:ascii="Book Antiqua" w:hAnsi="Book Antiqua" w:cstheme="minorHAnsi"/>
          <w:b/>
          <w:sz w:val="24"/>
          <w:szCs w:val="24"/>
          <w:u w:val="thick"/>
        </w:rPr>
      </w:pPr>
    </w:p>
    <w:p w14:paraId="0C66A97C" w14:textId="77777777" w:rsidR="00573896" w:rsidRPr="00840836" w:rsidRDefault="00573896" w:rsidP="00573896">
      <w:pPr>
        <w:spacing w:before="206"/>
        <w:ind w:left="123"/>
        <w:jc w:val="center"/>
        <w:rPr>
          <w:rFonts w:ascii="Book Antiqua" w:hAnsi="Book Antiqua" w:cstheme="minorHAnsi"/>
          <w:b/>
          <w:sz w:val="24"/>
          <w:szCs w:val="24"/>
          <w:u w:val="thick"/>
        </w:rPr>
      </w:pPr>
    </w:p>
    <w:p w14:paraId="3BBE1AA0" w14:textId="77777777" w:rsidR="00573896" w:rsidRPr="00840836" w:rsidRDefault="00573896" w:rsidP="00573896">
      <w:pPr>
        <w:spacing w:before="206"/>
        <w:ind w:left="123"/>
        <w:jc w:val="center"/>
        <w:rPr>
          <w:rFonts w:ascii="Book Antiqua" w:hAnsi="Book Antiqua" w:cstheme="minorHAnsi"/>
          <w:b/>
          <w:sz w:val="24"/>
          <w:szCs w:val="24"/>
          <w:u w:val="thick"/>
        </w:rPr>
      </w:pPr>
    </w:p>
    <w:p w14:paraId="135C48CE" w14:textId="77777777" w:rsidR="00573896" w:rsidRPr="00840836" w:rsidRDefault="00573896" w:rsidP="00573896">
      <w:pPr>
        <w:spacing w:before="206"/>
        <w:ind w:left="123"/>
        <w:jc w:val="center"/>
        <w:rPr>
          <w:rFonts w:ascii="Book Antiqua" w:hAnsi="Book Antiqua" w:cstheme="minorHAnsi"/>
          <w:b/>
          <w:sz w:val="24"/>
          <w:szCs w:val="24"/>
          <w:u w:val="thick"/>
        </w:rPr>
      </w:pPr>
    </w:p>
    <w:p w14:paraId="01713B7E" w14:textId="77777777" w:rsidR="00573896" w:rsidRPr="00840836" w:rsidRDefault="00573896" w:rsidP="00573896">
      <w:pPr>
        <w:spacing w:before="206"/>
        <w:ind w:left="123"/>
        <w:jc w:val="center"/>
        <w:rPr>
          <w:rFonts w:ascii="Book Antiqua" w:hAnsi="Book Antiqua" w:cstheme="minorHAnsi"/>
          <w:b/>
          <w:sz w:val="24"/>
          <w:szCs w:val="24"/>
          <w:u w:val="thick"/>
        </w:rPr>
      </w:pPr>
    </w:p>
    <w:p w14:paraId="58228E8B" w14:textId="77777777" w:rsidR="00573896" w:rsidRPr="00840836" w:rsidRDefault="00573896" w:rsidP="00573896">
      <w:pPr>
        <w:spacing w:before="206"/>
        <w:ind w:left="123"/>
        <w:jc w:val="center"/>
        <w:rPr>
          <w:rFonts w:ascii="Book Antiqua" w:hAnsi="Book Antiqua" w:cstheme="minorHAnsi"/>
          <w:b/>
          <w:sz w:val="24"/>
          <w:szCs w:val="24"/>
          <w:u w:val="thick"/>
        </w:rPr>
      </w:pPr>
    </w:p>
    <w:p w14:paraId="06EA3136" w14:textId="77777777" w:rsidR="00573896" w:rsidRPr="00840836" w:rsidRDefault="00573896" w:rsidP="00573896">
      <w:pPr>
        <w:jc w:val="both"/>
        <w:rPr>
          <w:rFonts w:ascii="Book Antiqua" w:hAnsi="Book Antiqua"/>
          <w:b/>
          <w:bCs/>
          <w:color w:val="000000" w:themeColor="text1"/>
          <w:kern w:val="32"/>
          <w:sz w:val="24"/>
          <w:szCs w:val="24"/>
        </w:rPr>
      </w:pPr>
      <w:r w:rsidRPr="00840836">
        <w:rPr>
          <w:rFonts w:ascii="Book Antiqua" w:hAnsi="Book Antiqua"/>
          <w:b/>
          <w:bCs/>
          <w:color w:val="000000" w:themeColor="text1"/>
          <w:kern w:val="32"/>
          <w:sz w:val="24"/>
          <w:szCs w:val="24"/>
        </w:rPr>
        <w:t>I. PODSTAWOWE INFORMACJE O POSTĘPOWANIU</w:t>
      </w:r>
    </w:p>
    <w:p w14:paraId="616E8848" w14:textId="1F0F5036" w:rsidR="00573896" w:rsidRPr="00840836" w:rsidRDefault="0000313F" w:rsidP="00573896">
      <w:pPr>
        <w:pStyle w:val="Akapitzlist"/>
        <w:widowControl/>
        <w:numPr>
          <w:ilvl w:val="0"/>
          <w:numId w:val="28"/>
        </w:numPr>
        <w:tabs>
          <w:tab w:val="left" w:pos="284"/>
        </w:tabs>
        <w:autoSpaceDE/>
        <w:autoSpaceDN/>
        <w:ind w:left="0" w:firstLine="0"/>
        <w:contextualSpacing/>
        <w:rPr>
          <w:rFonts w:ascii="Book Antiqua" w:hAnsi="Book Antiqua"/>
          <w:color w:val="000000" w:themeColor="text1"/>
          <w:sz w:val="24"/>
          <w:szCs w:val="24"/>
        </w:rPr>
      </w:pPr>
      <w:r>
        <w:rPr>
          <w:rFonts w:ascii="Book Antiqua" w:hAnsi="Book Antiqua"/>
          <w:color w:val="000000" w:themeColor="text1"/>
          <w:sz w:val="24"/>
          <w:szCs w:val="24"/>
        </w:rPr>
        <w:t>Zamawiający:</w:t>
      </w:r>
    </w:p>
    <w:p w14:paraId="686F1DAD" w14:textId="62F863E2" w:rsidR="00573896" w:rsidRPr="00A22183" w:rsidRDefault="00573896" w:rsidP="00573896">
      <w:pPr>
        <w:pStyle w:val="Akapitzlist"/>
        <w:tabs>
          <w:tab w:val="left" w:pos="284"/>
        </w:tabs>
        <w:ind w:left="0"/>
        <w:rPr>
          <w:rFonts w:ascii="Book Antiqua" w:hAnsi="Book Antiqua"/>
          <w:sz w:val="24"/>
          <w:szCs w:val="24"/>
        </w:rPr>
      </w:pPr>
      <w:r w:rsidRPr="00A22183">
        <w:rPr>
          <w:rFonts w:ascii="Book Antiqua" w:hAnsi="Book Antiqua"/>
          <w:sz w:val="24"/>
          <w:szCs w:val="24"/>
        </w:rPr>
        <w:t>Okręgowa Komisja Egzaminacyjna w Łomży, ul. Al. Legionów 9, kod</w:t>
      </w:r>
      <w:r w:rsidR="00C709A6" w:rsidRPr="00A22183">
        <w:rPr>
          <w:rFonts w:ascii="Book Antiqua" w:hAnsi="Book Antiqua"/>
          <w:sz w:val="24"/>
          <w:szCs w:val="24"/>
        </w:rPr>
        <w:t xml:space="preserve"> </w:t>
      </w:r>
      <w:r w:rsidRPr="00A22183">
        <w:rPr>
          <w:rFonts w:ascii="Book Antiqua" w:hAnsi="Book Antiqua"/>
          <w:sz w:val="24"/>
          <w:szCs w:val="24"/>
        </w:rPr>
        <w:t>18-400</w:t>
      </w:r>
      <w:r w:rsidR="0091659B" w:rsidRPr="00A22183">
        <w:rPr>
          <w:rFonts w:ascii="Book Antiqua" w:hAnsi="Book Antiqua"/>
          <w:sz w:val="24"/>
          <w:szCs w:val="24"/>
        </w:rPr>
        <w:t xml:space="preserve"> Łomża,</w:t>
      </w:r>
      <w:r w:rsidR="0091659B" w:rsidRPr="00A22183">
        <w:rPr>
          <w:rFonts w:ascii="Book Antiqua" w:hAnsi="Book Antiqua"/>
          <w:sz w:val="24"/>
          <w:szCs w:val="24"/>
        </w:rPr>
        <w:br/>
        <w:t>NIP: 718-17-20-479, REGON:</w:t>
      </w:r>
      <w:r w:rsidR="00035508" w:rsidRPr="00A22183">
        <w:rPr>
          <w:rFonts w:ascii="Book Antiqua" w:hAnsi="Book Antiqua"/>
          <w:sz w:val="24"/>
          <w:szCs w:val="24"/>
        </w:rPr>
        <w:t xml:space="preserve"> </w:t>
      </w:r>
      <w:r w:rsidR="0091659B" w:rsidRPr="00A22183">
        <w:rPr>
          <w:rFonts w:ascii="Book Antiqua" w:hAnsi="Book Antiqua"/>
          <w:sz w:val="24"/>
          <w:szCs w:val="24"/>
        </w:rPr>
        <w:t>450691754</w:t>
      </w:r>
    </w:p>
    <w:p w14:paraId="09D268CB" w14:textId="4AD9D555" w:rsidR="00573896" w:rsidRPr="00A22183" w:rsidRDefault="00573896" w:rsidP="00573896">
      <w:pPr>
        <w:pStyle w:val="Akapitzlist"/>
        <w:widowControl/>
        <w:numPr>
          <w:ilvl w:val="0"/>
          <w:numId w:val="29"/>
        </w:numPr>
        <w:tabs>
          <w:tab w:val="left" w:pos="284"/>
        </w:tabs>
        <w:autoSpaceDE/>
        <w:autoSpaceDN/>
        <w:contextualSpacing/>
        <w:rPr>
          <w:rFonts w:ascii="Book Antiqua" w:hAnsi="Book Antiqua"/>
          <w:sz w:val="24"/>
          <w:szCs w:val="24"/>
        </w:rPr>
      </w:pPr>
      <w:r w:rsidRPr="00A22183">
        <w:rPr>
          <w:rFonts w:ascii="Book Antiqua" w:hAnsi="Book Antiqua"/>
          <w:sz w:val="24"/>
          <w:szCs w:val="24"/>
        </w:rPr>
        <w:t xml:space="preserve">tel. </w:t>
      </w:r>
      <w:r w:rsidR="00035508" w:rsidRPr="00A22183">
        <w:rPr>
          <w:rFonts w:ascii="Book Antiqua" w:hAnsi="Book Antiqua"/>
          <w:sz w:val="24"/>
          <w:szCs w:val="24"/>
        </w:rPr>
        <w:t>86 216 44 95</w:t>
      </w:r>
      <w:r w:rsidRPr="00A22183">
        <w:rPr>
          <w:rFonts w:ascii="Book Antiqua" w:hAnsi="Book Antiqua"/>
          <w:sz w:val="24"/>
          <w:szCs w:val="24"/>
        </w:rPr>
        <w:t>,</w:t>
      </w:r>
    </w:p>
    <w:p w14:paraId="680AD948" w14:textId="183E93C3" w:rsidR="00573896" w:rsidRPr="00A22183" w:rsidRDefault="00573896" w:rsidP="00573896">
      <w:pPr>
        <w:pStyle w:val="Akapitzlist"/>
        <w:widowControl/>
        <w:numPr>
          <w:ilvl w:val="0"/>
          <w:numId w:val="29"/>
        </w:numPr>
        <w:tabs>
          <w:tab w:val="left" w:pos="284"/>
        </w:tabs>
        <w:autoSpaceDE/>
        <w:autoSpaceDN/>
        <w:contextualSpacing/>
        <w:rPr>
          <w:rFonts w:ascii="Book Antiqua" w:hAnsi="Book Antiqua"/>
          <w:sz w:val="24"/>
          <w:szCs w:val="24"/>
        </w:rPr>
      </w:pPr>
      <w:r w:rsidRPr="00A22183">
        <w:rPr>
          <w:rFonts w:ascii="Book Antiqua" w:hAnsi="Book Antiqua"/>
          <w:sz w:val="24"/>
          <w:szCs w:val="24"/>
        </w:rPr>
        <w:t xml:space="preserve">adres poczty elektronicznej: </w:t>
      </w:r>
      <w:hyperlink r:id="rId8" w:history="1">
        <w:r w:rsidR="00035508" w:rsidRPr="00A22183">
          <w:rPr>
            <w:rStyle w:val="Hipercze"/>
            <w:rFonts w:ascii="Book Antiqua" w:hAnsi="Book Antiqua"/>
            <w:color w:val="auto"/>
            <w:sz w:val="24"/>
            <w:szCs w:val="24"/>
          </w:rPr>
          <w:t>sekretariat@oke.lomza.pl</w:t>
        </w:r>
      </w:hyperlink>
    </w:p>
    <w:p w14:paraId="033E9F70" w14:textId="22F99548" w:rsidR="00573896" w:rsidRPr="00A22183" w:rsidRDefault="00573896" w:rsidP="00573896">
      <w:pPr>
        <w:pStyle w:val="Akapitzlist"/>
        <w:widowControl/>
        <w:numPr>
          <w:ilvl w:val="0"/>
          <w:numId w:val="29"/>
        </w:numPr>
        <w:tabs>
          <w:tab w:val="left" w:pos="284"/>
        </w:tabs>
        <w:autoSpaceDE/>
        <w:autoSpaceDN/>
        <w:contextualSpacing/>
        <w:rPr>
          <w:rFonts w:ascii="Book Antiqua" w:hAnsi="Book Antiqua"/>
          <w:sz w:val="24"/>
          <w:szCs w:val="24"/>
        </w:rPr>
      </w:pPr>
      <w:r w:rsidRPr="00A22183">
        <w:rPr>
          <w:rFonts w:ascii="Book Antiqua" w:hAnsi="Book Antiqua"/>
          <w:sz w:val="24"/>
          <w:szCs w:val="24"/>
        </w:rPr>
        <w:t xml:space="preserve">adres strony internetowej prowadzonego postępowania, na której udostępniane będą zmiany i wyjaśnienia treści SWZ oraz inne dokumenty zamówienia bezpośrednio związane z postępowaniem o udzielenie zamówienia: </w:t>
      </w:r>
      <w:hyperlink r:id="rId9" w:history="1">
        <w:r w:rsidRPr="00A22183">
          <w:rPr>
            <w:rStyle w:val="Hipercze"/>
            <w:rFonts w:ascii="Book Antiqua" w:hAnsi="Book Antiqua"/>
            <w:color w:val="auto"/>
            <w:sz w:val="24"/>
            <w:szCs w:val="24"/>
          </w:rPr>
          <w:t>https://ezamowienia.gov.pl</w:t>
        </w:r>
      </w:hyperlink>
    </w:p>
    <w:p w14:paraId="14773DF8" w14:textId="7D38B92B" w:rsidR="00573896" w:rsidRPr="00A22183" w:rsidRDefault="00964E4D" w:rsidP="00573896">
      <w:pPr>
        <w:pStyle w:val="Akapitzlist"/>
        <w:widowControl/>
        <w:numPr>
          <w:ilvl w:val="0"/>
          <w:numId w:val="28"/>
        </w:numPr>
        <w:tabs>
          <w:tab w:val="left" w:pos="284"/>
        </w:tabs>
        <w:autoSpaceDE/>
        <w:autoSpaceDN/>
        <w:ind w:left="284"/>
        <w:contextualSpacing/>
        <w:rPr>
          <w:rFonts w:ascii="Book Antiqua" w:hAnsi="Book Antiqua"/>
          <w:sz w:val="24"/>
          <w:szCs w:val="24"/>
        </w:rPr>
      </w:pPr>
      <w:r w:rsidRPr="00A22183">
        <w:rPr>
          <w:rFonts w:ascii="Book Antiqua" w:hAnsi="Book Antiqua"/>
          <w:sz w:val="24"/>
          <w:szCs w:val="24"/>
        </w:rPr>
        <w:t xml:space="preserve"> Wartość zamówienia wyrażona w złotych</w:t>
      </w:r>
      <w:r w:rsidR="00EE6D8C" w:rsidRPr="00A22183">
        <w:rPr>
          <w:rFonts w:ascii="Book Antiqua" w:hAnsi="Book Antiqua"/>
          <w:sz w:val="24"/>
          <w:szCs w:val="24"/>
        </w:rPr>
        <w:t xml:space="preserve"> jest mnie</w:t>
      </w:r>
      <w:r w:rsidR="00383039">
        <w:rPr>
          <w:rFonts w:ascii="Book Antiqua" w:hAnsi="Book Antiqua"/>
          <w:sz w:val="24"/>
          <w:szCs w:val="24"/>
        </w:rPr>
        <w:t>jsza niż równowartość kwoty 140.</w:t>
      </w:r>
      <w:r w:rsidR="00EE6D8C" w:rsidRPr="00A22183">
        <w:rPr>
          <w:rFonts w:ascii="Book Antiqua" w:hAnsi="Book Antiqua"/>
          <w:sz w:val="24"/>
          <w:szCs w:val="24"/>
        </w:rPr>
        <w:t>000 euro.</w:t>
      </w:r>
      <w:r w:rsidRPr="00A22183">
        <w:rPr>
          <w:rFonts w:ascii="Book Antiqua" w:hAnsi="Book Antiqua"/>
          <w:sz w:val="24"/>
          <w:szCs w:val="24"/>
        </w:rPr>
        <w:t xml:space="preserve"> </w:t>
      </w:r>
      <w:r w:rsidR="00573896" w:rsidRPr="00A22183">
        <w:rPr>
          <w:rFonts w:ascii="Book Antiqua" w:hAnsi="Book Antiqua"/>
          <w:sz w:val="24"/>
          <w:szCs w:val="24"/>
        </w:rPr>
        <w:t xml:space="preserve">Tryb udzielenia zamówienia: </w:t>
      </w:r>
      <w:r w:rsidR="00573896" w:rsidRPr="00A22183">
        <w:rPr>
          <w:rFonts w:ascii="Book Antiqua" w:hAnsi="Book Antiqua"/>
          <w:b/>
          <w:bCs/>
          <w:sz w:val="24"/>
          <w:szCs w:val="24"/>
        </w:rPr>
        <w:t>tryb podstawowy</w:t>
      </w:r>
      <w:r w:rsidR="00573896" w:rsidRPr="00A22183">
        <w:rPr>
          <w:rFonts w:ascii="Book Antiqua" w:hAnsi="Book Antiqua"/>
          <w:sz w:val="24"/>
          <w:szCs w:val="24"/>
        </w:rPr>
        <w:t xml:space="preserve"> bez przeprowadzenia negocjacji (</w:t>
      </w:r>
      <w:r w:rsidR="00573896" w:rsidRPr="00A22183">
        <w:rPr>
          <w:rFonts w:ascii="Book Antiqua" w:hAnsi="Book Antiqua"/>
          <w:b/>
          <w:bCs/>
          <w:sz w:val="24"/>
          <w:szCs w:val="24"/>
        </w:rPr>
        <w:t>wariant I</w:t>
      </w:r>
      <w:r w:rsidR="00573896" w:rsidRPr="00A22183">
        <w:rPr>
          <w:rFonts w:ascii="Book Antiqua" w:hAnsi="Book Antiqua"/>
          <w:sz w:val="24"/>
          <w:szCs w:val="24"/>
        </w:rPr>
        <w:t xml:space="preserve">) zgodnie z art. </w:t>
      </w:r>
      <w:r w:rsidR="00573896" w:rsidRPr="00A22183">
        <w:rPr>
          <w:rFonts w:ascii="Book Antiqua" w:hAnsi="Book Antiqua"/>
          <w:b/>
          <w:bCs/>
          <w:sz w:val="24"/>
          <w:szCs w:val="24"/>
        </w:rPr>
        <w:t>275 pkt 1)</w:t>
      </w:r>
      <w:r w:rsidR="00573896" w:rsidRPr="00A22183">
        <w:rPr>
          <w:rFonts w:ascii="Book Antiqua" w:hAnsi="Book Antiqua"/>
          <w:sz w:val="24"/>
          <w:szCs w:val="24"/>
        </w:rPr>
        <w:t xml:space="preserve"> </w:t>
      </w:r>
      <w:proofErr w:type="spellStart"/>
      <w:r w:rsidR="00573896" w:rsidRPr="00A22183">
        <w:rPr>
          <w:rFonts w:ascii="Book Antiqua" w:hAnsi="Book Antiqua"/>
          <w:sz w:val="24"/>
          <w:szCs w:val="24"/>
        </w:rPr>
        <w:t>Pzp</w:t>
      </w:r>
      <w:proofErr w:type="spellEnd"/>
      <w:r w:rsidR="00573896" w:rsidRPr="00A22183">
        <w:rPr>
          <w:rFonts w:ascii="Book Antiqua" w:hAnsi="Book Antiqua"/>
          <w:sz w:val="24"/>
          <w:szCs w:val="24"/>
        </w:rPr>
        <w:t>.</w:t>
      </w:r>
    </w:p>
    <w:p w14:paraId="3D910200" w14:textId="77777777" w:rsidR="00573896" w:rsidRPr="00A22183" w:rsidRDefault="00573896" w:rsidP="00573896">
      <w:pPr>
        <w:pStyle w:val="Akapitzlist"/>
        <w:widowControl/>
        <w:numPr>
          <w:ilvl w:val="0"/>
          <w:numId w:val="28"/>
        </w:numPr>
        <w:tabs>
          <w:tab w:val="left" w:pos="284"/>
        </w:tabs>
        <w:autoSpaceDE/>
        <w:autoSpaceDN/>
        <w:ind w:left="284"/>
        <w:contextualSpacing/>
        <w:rPr>
          <w:rFonts w:ascii="Book Antiqua" w:hAnsi="Book Antiqua"/>
          <w:sz w:val="24"/>
          <w:szCs w:val="24"/>
        </w:rPr>
      </w:pPr>
      <w:r w:rsidRPr="00A22183">
        <w:rPr>
          <w:rFonts w:ascii="Book Antiqua" w:hAnsi="Book Antiqua"/>
          <w:sz w:val="24"/>
          <w:szCs w:val="24"/>
        </w:rPr>
        <w:t xml:space="preserve">Zamawiający </w:t>
      </w:r>
      <w:r w:rsidRPr="00A22183">
        <w:rPr>
          <w:rFonts w:ascii="Book Antiqua" w:hAnsi="Book Antiqua"/>
          <w:b/>
          <w:bCs/>
          <w:sz w:val="24"/>
          <w:szCs w:val="24"/>
        </w:rPr>
        <w:t>nie przewiduje</w:t>
      </w:r>
      <w:r w:rsidRPr="00A22183">
        <w:rPr>
          <w:rFonts w:ascii="Book Antiqua" w:hAnsi="Book Antiqua"/>
          <w:sz w:val="24"/>
          <w:szCs w:val="24"/>
        </w:rPr>
        <w:t xml:space="preserve"> wyboru najkorzystniejszej oferty z możliwością prowadzenia negocjacji w celu ulepszenia treści oferty.</w:t>
      </w:r>
    </w:p>
    <w:p w14:paraId="38686D4D" w14:textId="6ABBC304" w:rsidR="00470685" w:rsidRPr="00A22183" w:rsidRDefault="008A432E" w:rsidP="00573896">
      <w:pPr>
        <w:pStyle w:val="Akapitzlist"/>
        <w:widowControl/>
        <w:numPr>
          <w:ilvl w:val="0"/>
          <w:numId w:val="28"/>
        </w:numPr>
        <w:tabs>
          <w:tab w:val="left" w:pos="284"/>
        </w:tabs>
        <w:autoSpaceDE/>
        <w:autoSpaceDN/>
        <w:ind w:left="284"/>
        <w:contextualSpacing/>
        <w:rPr>
          <w:rFonts w:ascii="Book Antiqua" w:hAnsi="Book Antiqua"/>
          <w:sz w:val="24"/>
          <w:szCs w:val="24"/>
        </w:rPr>
      </w:pPr>
      <w:r w:rsidRPr="00A22183">
        <w:rPr>
          <w:rFonts w:ascii="Book Antiqua" w:hAnsi="Book Antiqua"/>
          <w:sz w:val="24"/>
          <w:szCs w:val="24"/>
        </w:rPr>
        <w:t>Do czynności podejmowanych przez Zamawiającego oraz Wykonawców</w:t>
      </w:r>
      <w:r w:rsidR="005E4855" w:rsidRPr="00A22183">
        <w:rPr>
          <w:rFonts w:ascii="Book Antiqua" w:hAnsi="Book Antiqua"/>
          <w:sz w:val="24"/>
          <w:szCs w:val="24"/>
        </w:rPr>
        <w:t xml:space="preserve"> </w:t>
      </w:r>
      <w:r w:rsidR="005E4855" w:rsidRPr="00A22183">
        <w:rPr>
          <w:rFonts w:ascii="Book Antiqua" w:hAnsi="Book Antiqua"/>
          <w:sz w:val="24"/>
          <w:szCs w:val="24"/>
        </w:rPr>
        <w:br/>
      </w:r>
      <w:r w:rsidRPr="00A22183">
        <w:rPr>
          <w:rFonts w:ascii="Book Antiqua" w:hAnsi="Book Antiqua"/>
          <w:sz w:val="24"/>
          <w:szCs w:val="24"/>
        </w:rPr>
        <w:t>w przedmiotowym postępowaniu zastosowanie mają przepisy ustawy z dnia 23 kwietnia 1964 r. Kodeks cywilny (tekst jedn. Dz.U 202</w:t>
      </w:r>
      <w:r w:rsidR="009E35F7" w:rsidRPr="00A22183">
        <w:rPr>
          <w:rFonts w:ascii="Book Antiqua" w:hAnsi="Book Antiqua"/>
          <w:sz w:val="24"/>
          <w:szCs w:val="24"/>
        </w:rPr>
        <w:t>3</w:t>
      </w:r>
      <w:r w:rsidRPr="00A22183">
        <w:rPr>
          <w:rFonts w:ascii="Book Antiqua" w:hAnsi="Book Antiqua"/>
          <w:sz w:val="24"/>
          <w:szCs w:val="24"/>
        </w:rPr>
        <w:t xml:space="preserve"> r., poz. </w:t>
      </w:r>
      <w:r w:rsidR="009E35F7" w:rsidRPr="00A22183">
        <w:rPr>
          <w:rFonts w:ascii="Book Antiqua" w:hAnsi="Book Antiqua"/>
          <w:sz w:val="24"/>
          <w:szCs w:val="24"/>
        </w:rPr>
        <w:t>1610</w:t>
      </w:r>
      <w:r w:rsidRPr="00A22183">
        <w:rPr>
          <w:rFonts w:ascii="Book Antiqua" w:hAnsi="Book Antiqua"/>
          <w:sz w:val="24"/>
          <w:szCs w:val="24"/>
        </w:rPr>
        <w:t xml:space="preserve">) w przypadku, gdy przepisy ustawy </w:t>
      </w:r>
      <w:proofErr w:type="spellStart"/>
      <w:r w:rsidRPr="00A22183">
        <w:rPr>
          <w:rFonts w:ascii="Book Antiqua" w:hAnsi="Book Antiqua"/>
          <w:sz w:val="24"/>
          <w:szCs w:val="24"/>
        </w:rPr>
        <w:t>Pzp</w:t>
      </w:r>
      <w:proofErr w:type="spellEnd"/>
      <w:r w:rsidRPr="00A22183">
        <w:rPr>
          <w:rFonts w:ascii="Book Antiqua" w:hAnsi="Book Antiqua"/>
          <w:sz w:val="24"/>
          <w:szCs w:val="24"/>
        </w:rPr>
        <w:t xml:space="preserve"> nie stanowią inaczej.</w:t>
      </w:r>
      <w:r w:rsidR="00470685" w:rsidRPr="00A22183">
        <w:rPr>
          <w:rFonts w:ascii="Book Antiqua" w:hAnsi="Book Antiqua"/>
          <w:sz w:val="24"/>
          <w:szCs w:val="24"/>
        </w:rPr>
        <w:t xml:space="preserve"> </w:t>
      </w:r>
    </w:p>
    <w:p w14:paraId="7F069F99" w14:textId="77777777" w:rsidR="00573896" w:rsidRPr="00A22183" w:rsidRDefault="00573896" w:rsidP="00573896">
      <w:pPr>
        <w:pStyle w:val="Akapitzlist"/>
        <w:widowControl/>
        <w:numPr>
          <w:ilvl w:val="0"/>
          <w:numId w:val="28"/>
        </w:numPr>
        <w:tabs>
          <w:tab w:val="left" w:pos="284"/>
        </w:tabs>
        <w:autoSpaceDE/>
        <w:autoSpaceDN/>
        <w:ind w:left="284"/>
        <w:contextualSpacing/>
        <w:rPr>
          <w:rFonts w:ascii="Book Antiqua" w:hAnsi="Book Antiqua"/>
          <w:sz w:val="24"/>
          <w:szCs w:val="24"/>
        </w:rPr>
      </w:pPr>
      <w:r w:rsidRPr="00A22183">
        <w:rPr>
          <w:rFonts w:ascii="Book Antiqua" w:hAnsi="Book Antiqua"/>
          <w:sz w:val="24"/>
          <w:szCs w:val="24"/>
        </w:rPr>
        <w:t xml:space="preserve">Zgodnie z art. 310 pkt 1) </w:t>
      </w:r>
      <w:proofErr w:type="spellStart"/>
      <w:r w:rsidRPr="00A22183">
        <w:rPr>
          <w:rFonts w:ascii="Book Antiqua" w:hAnsi="Book Antiqua"/>
          <w:sz w:val="24"/>
          <w:szCs w:val="24"/>
        </w:rPr>
        <w:t>Pzp</w:t>
      </w:r>
      <w:proofErr w:type="spellEnd"/>
      <w:r w:rsidRPr="00A22183">
        <w:rPr>
          <w:rFonts w:ascii="Book Antiqua" w:hAnsi="Book Antiqua"/>
          <w:sz w:val="24"/>
          <w:szCs w:val="24"/>
        </w:rPr>
        <w:t xml:space="preserve"> zamawiający przewiduje możliwość unieważnienia przedmiotowego postępowania, jeżeli środki, które zamierzał przeznaczyć</w:t>
      </w:r>
      <w:r w:rsidRPr="00A22183">
        <w:rPr>
          <w:rFonts w:ascii="Book Antiqua" w:hAnsi="Book Antiqua"/>
          <w:sz w:val="24"/>
          <w:szCs w:val="24"/>
        </w:rPr>
        <w:br/>
        <w:t>na sfinansowanie całości lub części zamówienia, nie zostały mu przyznane.</w:t>
      </w:r>
    </w:p>
    <w:p w14:paraId="6F87517D" w14:textId="77777777" w:rsidR="00573896" w:rsidRPr="00840836" w:rsidRDefault="00573896" w:rsidP="00573896">
      <w:pPr>
        <w:pStyle w:val="Akapitzlist"/>
        <w:widowControl/>
        <w:tabs>
          <w:tab w:val="left" w:pos="284"/>
        </w:tabs>
        <w:autoSpaceDE/>
        <w:autoSpaceDN/>
        <w:ind w:left="284"/>
        <w:contextualSpacing/>
        <w:rPr>
          <w:rFonts w:ascii="Book Antiqua" w:hAnsi="Book Antiqua"/>
          <w:color w:val="000000" w:themeColor="text1"/>
          <w:sz w:val="24"/>
          <w:szCs w:val="24"/>
        </w:rPr>
      </w:pPr>
    </w:p>
    <w:p w14:paraId="2172C03A" w14:textId="77777777" w:rsidR="00573896" w:rsidRPr="00840836" w:rsidRDefault="00573896" w:rsidP="00573896">
      <w:pPr>
        <w:tabs>
          <w:tab w:val="left" w:pos="284"/>
        </w:tabs>
        <w:rPr>
          <w:rFonts w:ascii="Book Antiqua" w:hAnsi="Book Antiqua"/>
          <w:b/>
          <w:bCs/>
          <w:color w:val="000000" w:themeColor="text1"/>
          <w:sz w:val="24"/>
          <w:szCs w:val="24"/>
        </w:rPr>
      </w:pPr>
      <w:r w:rsidRPr="00840836">
        <w:rPr>
          <w:rFonts w:ascii="Book Antiqua" w:hAnsi="Book Antiqua"/>
          <w:b/>
          <w:bCs/>
          <w:color w:val="000000" w:themeColor="text1"/>
          <w:sz w:val="24"/>
          <w:szCs w:val="24"/>
        </w:rPr>
        <w:t>II. OPIS PRZEDMIOTU ZAMÓWIENIA</w:t>
      </w:r>
    </w:p>
    <w:p w14:paraId="7B80FC4D" w14:textId="5332C918" w:rsidR="00573896" w:rsidRPr="00840836" w:rsidRDefault="00573896" w:rsidP="00573896">
      <w:pPr>
        <w:pStyle w:val="Tekstpodstawowy"/>
        <w:ind w:left="0"/>
        <w:jc w:val="both"/>
        <w:rPr>
          <w:rFonts w:ascii="Book Antiqua" w:hAnsi="Book Antiqua" w:cstheme="minorHAnsi"/>
          <w:sz w:val="24"/>
          <w:szCs w:val="24"/>
        </w:rPr>
      </w:pPr>
      <w:r w:rsidRPr="00840836">
        <w:rPr>
          <w:rFonts w:ascii="Book Antiqua" w:hAnsi="Book Antiqua" w:cstheme="minorHAnsi"/>
          <w:sz w:val="24"/>
          <w:szCs w:val="24"/>
        </w:rPr>
        <w:t>Przedmiotem zamówienia jest:</w:t>
      </w:r>
    </w:p>
    <w:p w14:paraId="1E5C1547" w14:textId="7F3A3195" w:rsidR="00573896" w:rsidRPr="00840836" w:rsidRDefault="00573896" w:rsidP="00573896">
      <w:pPr>
        <w:pStyle w:val="Tekstpodstawowy"/>
        <w:spacing w:before="1"/>
        <w:ind w:left="0" w:right="111"/>
        <w:jc w:val="both"/>
        <w:rPr>
          <w:rFonts w:ascii="Book Antiqua" w:hAnsi="Book Antiqua" w:cstheme="minorHAnsi"/>
          <w:sz w:val="24"/>
          <w:szCs w:val="24"/>
        </w:rPr>
      </w:pPr>
      <w:r w:rsidRPr="00840836">
        <w:rPr>
          <w:rFonts w:ascii="Book Antiqua" w:hAnsi="Book Antiqua" w:cstheme="minorHAnsi"/>
          <w:sz w:val="24"/>
          <w:szCs w:val="24"/>
        </w:rPr>
        <w:t>2.1.</w:t>
      </w:r>
      <w:r w:rsidR="00743387">
        <w:rPr>
          <w:rFonts w:ascii="Book Antiqua" w:hAnsi="Book Antiqua" w:cstheme="minorHAnsi"/>
          <w:sz w:val="24"/>
          <w:szCs w:val="24"/>
        </w:rPr>
        <w:t xml:space="preserve"> Dostawa</w:t>
      </w:r>
      <w:r w:rsidRPr="00840836">
        <w:rPr>
          <w:rFonts w:ascii="Book Antiqua" w:hAnsi="Book Antiqua" w:cstheme="minorHAnsi"/>
          <w:sz w:val="24"/>
          <w:szCs w:val="24"/>
        </w:rPr>
        <w:t xml:space="preserve"> energii elektrycznej obejmująca sprzedaż energii elektrycznej </w:t>
      </w:r>
      <w:r w:rsidRPr="00840836">
        <w:rPr>
          <w:rFonts w:ascii="Book Antiqua" w:hAnsi="Book Antiqua" w:cstheme="minorHAnsi"/>
          <w:sz w:val="24"/>
          <w:szCs w:val="24"/>
        </w:rPr>
        <w:br/>
        <w:t xml:space="preserve">i świadczenie usług dystrybucji energii elektrycznej. </w:t>
      </w:r>
      <w:r w:rsidRPr="00840836">
        <w:rPr>
          <w:rFonts w:ascii="Book Antiqua" w:hAnsi="Book Antiqua" w:cstheme="minorHAnsi"/>
          <w:color w:val="000009"/>
          <w:sz w:val="24"/>
          <w:szCs w:val="24"/>
        </w:rPr>
        <w:t>Do obowiązków Wykonawcy będzie należało przeprowadzenie procedury zmiany Sprzedawcy energii elektrycznej.</w:t>
      </w:r>
    </w:p>
    <w:p w14:paraId="4DA90FA5" w14:textId="5E598558" w:rsidR="00573896" w:rsidRPr="00840836" w:rsidRDefault="00573896" w:rsidP="00573896">
      <w:pPr>
        <w:pStyle w:val="Tekstpodstawowy"/>
        <w:ind w:left="0"/>
        <w:jc w:val="both"/>
        <w:rPr>
          <w:rFonts w:ascii="Book Antiqua" w:hAnsi="Book Antiqua" w:cstheme="minorHAnsi"/>
          <w:b/>
          <w:bCs/>
          <w:sz w:val="24"/>
          <w:szCs w:val="24"/>
        </w:rPr>
      </w:pPr>
      <w:r w:rsidRPr="00840836">
        <w:rPr>
          <w:rFonts w:ascii="Book Antiqua" w:hAnsi="Book Antiqua" w:cstheme="minorHAnsi"/>
          <w:sz w:val="24"/>
          <w:szCs w:val="24"/>
        </w:rPr>
        <w:t>2.2.</w:t>
      </w:r>
      <w:r w:rsidRPr="00840836">
        <w:rPr>
          <w:rFonts w:ascii="Book Antiqua" w:hAnsi="Book Antiqua" w:cstheme="minorHAnsi"/>
          <w:b/>
          <w:bCs/>
          <w:sz w:val="24"/>
          <w:szCs w:val="24"/>
        </w:rPr>
        <w:t xml:space="preserve">Szczegółowy opis przedmiotu zamówienia określony został w załączniku Nr 2 </w:t>
      </w:r>
      <w:r w:rsidR="009215FA">
        <w:rPr>
          <w:rFonts w:ascii="Book Antiqua" w:hAnsi="Book Antiqua" w:cstheme="minorHAnsi"/>
          <w:b/>
          <w:bCs/>
          <w:sz w:val="24"/>
          <w:szCs w:val="24"/>
        </w:rPr>
        <w:br/>
      </w:r>
      <w:r w:rsidRPr="00840836">
        <w:rPr>
          <w:rFonts w:ascii="Book Antiqua" w:hAnsi="Book Antiqua" w:cstheme="minorHAnsi"/>
          <w:b/>
          <w:bCs/>
          <w:sz w:val="24"/>
          <w:szCs w:val="24"/>
        </w:rPr>
        <w:t>do SWZ.</w:t>
      </w:r>
    </w:p>
    <w:p w14:paraId="69CA1863" w14:textId="3172B271" w:rsidR="00573896" w:rsidRPr="00840836" w:rsidRDefault="00573896" w:rsidP="00573896">
      <w:pPr>
        <w:pStyle w:val="Tekstpodstawowy"/>
        <w:spacing w:before="1"/>
        <w:ind w:left="0"/>
        <w:jc w:val="both"/>
        <w:rPr>
          <w:rFonts w:ascii="Book Antiqua" w:hAnsi="Book Antiqua" w:cstheme="minorHAnsi"/>
          <w:sz w:val="24"/>
          <w:szCs w:val="24"/>
        </w:rPr>
      </w:pPr>
      <w:r w:rsidRPr="00840836">
        <w:rPr>
          <w:rFonts w:ascii="Book Antiqua" w:hAnsi="Book Antiqua" w:cstheme="minorHAnsi"/>
          <w:sz w:val="24"/>
          <w:szCs w:val="24"/>
        </w:rPr>
        <w:t>2.3.Podane planowane zużycie energii jest wartością szacunkową i nie stanowi zobowiązania Zamawiającego do zakupienia wykazanych w nim ilości.</w:t>
      </w:r>
    </w:p>
    <w:p w14:paraId="091679F1" w14:textId="38B63D80" w:rsidR="00573896" w:rsidRPr="00840836" w:rsidRDefault="00573896" w:rsidP="00573896">
      <w:pPr>
        <w:ind w:right="71"/>
        <w:jc w:val="both"/>
        <w:rPr>
          <w:rFonts w:ascii="Book Antiqua" w:hAnsi="Book Antiqua" w:cstheme="minorHAnsi"/>
          <w:sz w:val="24"/>
          <w:szCs w:val="24"/>
        </w:rPr>
      </w:pPr>
      <w:r w:rsidRPr="00840836">
        <w:rPr>
          <w:rFonts w:ascii="Book Antiqua" w:hAnsi="Book Antiqua" w:cstheme="minorHAnsi"/>
          <w:sz w:val="24"/>
          <w:szCs w:val="24"/>
        </w:rPr>
        <w:t xml:space="preserve">2.4.Zamawiający nie dopuszcza składanie ofert częściowych. </w:t>
      </w:r>
    </w:p>
    <w:p w14:paraId="3E50BC36" w14:textId="5B63D012" w:rsidR="00573896" w:rsidRPr="00840836" w:rsidRDefault="00573896" w:rsidP="00573896">
      <w:pPr>
        <w:ind w:right="-71"/>
        <w:jc w:val="both"/>
        <w:rPr>
          <w:rFonts w:ascii="Book Antiqua" w:hAnsi="Book Antiqua" w:cstheme="minorHAnsi"/>
          <w:sz w:val="24"/>
          <w:szCs w:val="24"/>
        </w:rPr>
      </w:pPr>
      <w:r w:rsidRPr="00840836">
        <w:rPr>
          <w:rFonts w:ascii="Book Antiqua" w:hAnsi="Book Antiqua" w:cstheme="minorHAnsi"/>
          <w:sz w:val="24"/>
          <w:szCs w:val="24"/>
        </w:rPr>
        <w:t xml:space="preserve">2.5.Zamawiający nie dopuszcza możliwości składania ofert wariantowych. </w:t>
      </w:r>
    </w:p>
    <w:p w14:paraId="3A513D28" w14:textId="7CBCA8FB" w:rsidR="00573896" w:rsidRPr="00840836" w:rsidRDefault="00573896" w:rsidP="00573896">
      <w:pPr>
        <w:ind w:right="71"/>
        <w:jc w:val="both"/>
        <w:rPr>
          <w:rFonts w:ascii="Book Antiqua" w:hAnsi="Book Antiqua" w:cstheme="minorHAnsi"/>
          <w:sz w:val="24"/>
          <w:szCs w:val="24"/>
        </w:rPr>
      </w:pPr>
      <w:r w:rsidRPr="00840836">
        <w:rPr>
          <w:rFonts w:ascii="Book Antiqua" w:hAnsi="Book Antiqua" w:cstheme="minorHAnsi"/>
          <w:sz w:val="24"/>
          <w:szCs w:val="24"/>
        </w:rPr>
        <w:t>2.6.Oznaczenie wg Wspólnego Słownika</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Zamówień:</w:t>
      </w:r>
    </w:p>
    <w:p w14:paraId="59A403B1" w14:textId="77777777" w:rsidR="00573896" w:rsidRPr="00840836" w:rsidRDefault="00573896" w:rsidP="00573896">
      <w:pPr>
        <w:ind w:left="236" w:right="71" w:firstLine="484"/>
        <w:jc w:val="both"/>
        <w:rPr>
          <w:rFonts w:ascii="Book Antiqua" w:hAnsi="Book Antiqua" w:cstheme="minorHAnsi"/>
          <w:sz w:val="24"/>
          <w:szCs w:val="24"/>
        </w:rPr>
      </w:pPr>
      <w:r w:rsidRPr="00840836">
        <w:rPr>
          <w:rFonts w:ascii="Book Antiqua" w:hAnsi="Book Antiqua" w:cstheme="minorHAnsi"/>
          <w:sz w:val="24"/>
          <w:szCs w:val="24"/>
        </w:rPr>
        <w:t>Słownik CPV:</w:t>
      </w:r>
    </w:p>
    <w:p w14:paraId="042E872E" w14:textId="77777777" w:rsidR="00573896" w:rsidRPr="00840836" w:rsidRDefault="00573896" w:rsidP="00573896">
      <w:pPr>
        <w:pStyle w:val="Tekstpodstawowy"/>
        <w:spacing w:before="3" w:line="252" w:lineRule="exact"/>
        <w:ind w:firstLine="484"/>
        <w:jc w:val="both"/>
        <w:rPr>
          <w:rFonts w:ascii="Book Antiqua" w:hAnsi="Book Antiqua" w:cstheme="minorHAnsi"/>
          <w:sz w:val="24"/>
          <w:szCs w:val="24"/>
        </w:rPr>
      </w:pPr>
      <w:r w:rsidRPr="00840836">
        <w:rPr>
          <w:rFonts w:ascii="Book Antiqua" w:hAnsi="Book Antiqua" w:cstheme="minorHAnsi"/>
          <w:sz w:val="24"/>
          <w:szCs w:val="24"/>
        </w:rPr>
        <w:t>09310000-5 Elektryczność</w:t>
      </w:r>
    </w:p>
    <w:p w14:paraId="08049614" w14:textId="77777777" w:rsidR="00573896" w:rsidRPr="00840836" w:rsidRDefault="00573896" w:rsidP="00573896">
      <w:pPr>
        <w:pStyle w:val="Tekstpodstawowy"/>
        <w:spacing w:line="252" w:lineRule="exact"/>
        <w:ind w:firstLine="484"/>
        <w:jc w:val="both"/>
        <w:rPr>
          <w:rFonts w:ascii="Book Antiqua" w:hAnsi="Book Antiqua" w:cstheme="minorHAnsi"/>
          <w:sz w:val="24"/>
          <w:szCs w:val="24"/>
        </w:rPr>
      </w:pPr>
      <w:r w:rsidRPr="00840836">
        <w:rPr>
          <w:rFonts w:ascii="Book Antiqua" w:hAnsi="Book Antiqua" w:cstheme="minorHAnsi"/>
          <w:sz w:val="24"/>
          <w:szCs w:val="24"/>
        </w:rPr>
        <w:t xml:space="preserve">65310000-9 </w:t>
      </w:r>
      <w:proofErr w:type="spellStart"/>
      <w:r w:rsidRPr="00840836">
        <w:rPr>
          <w:rFonts w:ascii="Book Antiqua" w:hAnsi="Book Antiqua" w:cstheme="minorHAnsi"/>
          <w:sz w:val="24"/>
          <w:szCs w:val="24"/>
        </w:rPr>
        <w:t>Przesył</w:t>
      </w:r>
      <w:proofErr w:type="spellEnd"/>
      <w:r w:rsidRPr="00840836">
        <w:rPr>
          <w:rFonts w:ascii="Book Antiqua" w:hAnsi="Book Antiqua" w:cstheme="minorHAnsi"/>
          <w:sz w:val="24"/>
          <w:szCs w:val="24"/>
        </w:rPr>
        <w:t xml:space="preserve"> energii elektrycznej.</w:t>
      </w:r>
    </w:p>
    <w:p w14:paraId="32FE30BE" w14:textId="3102A85E" w:rsidR="00573896" w:rsidRPr="00840836" w:rsidRDefault="00573896" w:rsidP="00573896">
      <w:pPr>
        <w:pStyle w:val="Nagwek2"/>
        <w:ind w:left="0"/>
        <w:rPr>
          <w:rFonts w:ascii="Book Antiqua" w:hAnsi="Book Antiqua" w:cstheme="minorHAnsi"/>
          <w:b w:val="0"/>
          <w:sz w:val="24"/>
          <w:szCs w:val="24"/>
        </w:rPr>
      </w:pPr>
      <w:r w:rsidRPr="00840836">
        <w:rPr>
          <w:rFonts w:ascii="Book Antiqua" w:hAnsi="Book Antiqua" w:cstheme="minorHAnsi"/>
          <w:b w:val="0"/>
          <w:sz w:val="24"/>
          <w:szCs w:val="24"/>
        </w:rPr>
        <w:t>2.7.Podwykonawcy</w:t>
      </w:r>
    </w:p>
    <w:p w14:paraId="219F60B2" w14:textId="3B1247EA" w:rsidR="00573896" w:rsidRPr="00840836" w:rsidRDefault="00573896" w:rsidP="00573896">
      <w:pPr>
        <w:pStyle w:val="Tekstpodstawowy"/>
        <w:ind w:left="0" w:right="106"/>
        <w:jc w:val="both"/>
        <w:rPr>
          <w:rFonts w:ascii="Book Antiqua" w:hAnsi="Book Antiqua" w:cstheme="minorHAnsi"/>
          <w:sz w:val="24"/>
          <w:szCs w:val="24"/>
        </w:rPr>
      </w:pPr>
      <w:r w:rsidRPr="00840836">
        <w:rPr>
          <w:rFonts w:ascii="Book Antiqua" w:hAnsi="Book Antiqua" w:cstheme="minorHAnsi"/>
          <w:sz w:val="24"/>
          <w:szCs w:val="24"/>
        </w:rPr>
        <w:t>Zamawiający</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dopuszcza</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powierzenie</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podwykonawcom</w:t>
      </w:r>
      <w:r w:rsidRPr="00840836">
        <w:rPr>
          <w:rFonts w:ascii="Book Antiqua" w:hAnsi="Book Antiqua" w:cstheme="minorHAnsi"/>
          <w:spacing w:val="-13"/>
          <w:sz w:val="24"/>
          <w:szCs w:val="24"/>
        </w:rPr>
        <w:t xml:space="preserve"> </w:t>
      </w:r>
      <w:r w:rsidRPr="00840836">
        <w:rPr>
          <w:rFonts w:ascii="Book Antiqua" w:hAnsi="Book Antiqua" w:cstheme="minorHAnsi"/>
          <w:sz w:val="24"/>
          <w:szCs w:val="24"/>
        </w:rPr>
        <w:t>wykonania</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części</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zamówienia.</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Zamawiający</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 xml:space="preserve">żąda, jeżeli Wykonawca zamierza powierzyć podwykonawcom wykonanie części zamówienia, </w:t>
      </w:r>
      <w:r w:rsidRPr="00840836">
        <w:rPr>
          <w:rFonts w:ascii="Book Antiqua" w:hAnsi="Book Antiqua" w:cstheme="minorHAnsi"/>
          <w:b/>
          <w:sz w:val="24"/>
          <w:szCs w:val="24"/>
        </w:rPr>
        <w:t xml:space="preserve">wskazania tych części </w:t>
      </w:r>
      <w:r w:rsidRPr="00840836">
        <w:rPr>
          <w:rFonts w:ascii="Book Antiqua" w:hAnsi="Book Antiqua" w:cstheme="minorHAnsi"/>
          <w:sz w:val="24"/>
          <w:szCs w:val="24"/>
        </w:rPr>
        <w:t xml:space="preserve">zamówienia w ofercie (sporządzonej zgodnie ze wzorem stanowiącym </w:t>
      </w:r>
      <w:r w:rsidRPr="00840836">
        <w:rPr>
          <w:rFonts w:ascii="Book Antiqua" w:hAnsi="Book Antiqua" w:cstheme="minorHAnsi"/>
          <w:b/>
          <w:bCs/>
          <w:sz w:val="24"/>
          <w:szCs w:val="24"/>
        </w:rPr>
        <w:t>Załącznik 1 do SWZ – Formularz ofertowy</w:t>
      </w:r>
      <w:r w:rsidRPr="00840836">
        <w:rPr>
          <w:rFonts w:ascii="Book Antiqua" w:hAnsi="Book Antiqua" w:cstheme="minorHAnsi"/>
          <w:sz w:val="24"/>
          <w:szCs w:val="24"/>
        </w:rPr>
        <w:t xml:space="preserve">) i </w:t>
      </w:r>
      <w:r w:rsidRPr="00840836">
        <w:rPr>
          <w:rFonts w:ascii="Book Antiqua" w:hAnsi="Book Antiqua" w:cstheme="minorHAnsi"/>
          <w:b/>
          <w:sz w:val="24"/>
          <w:szCs w:val="24"/>
        </w:rPr>
        <w:t xml:space="preserve">podania firm podwykonawców – </w:t>
      </w:r>
      <w:r w:rsidRPr="00840836">
        <w:rPr>
          <w:rFonts w:ascii="Book Antiqua" w:hAnsi="Book Antiqua" w:cstheme="minorHAnsi"/>
          <w:sz w:val="24"/>
          <w:szCs w:val="24"/>
        </w:rPr>
        <w:t>jeżeli są już</w:t>
      </w:r>
      <w:r w:rsidRPr="00840836">
        <w:rPr>
          <w:rFonts w:ascii="Book Antiqua" w:hAnsi="Book Antiqua" w:cstheme="minorHAnsi"/>
          <w:spacing w:val="-1"/>
          <w:sz w:val="24"/>
          <w:szCs w:val="24"/>
        </w:rPr>
        <w:t xml:space="preserve"> </w:t>
      </w:r>
      <w:r w:rsidRPr="00840836">
        <w:rPr>
          <w:rFonts w:ascii="Book Antiqua" w:hAnsi="Book Antiqua" w:cstheme="minorHAnsi"/>
          <w:sz w:val="24"/>
          <w:szCs w:val="24"/>
        </w:rPr>
        <w:t>znani.</w:t>
      </w:r>
    </w:p>
    <w:p w14:paraId="6D89C05E" w14:textId="77777777" w:rsidR="00573896" w:rsidRPr="00840836" w:rsidRDefault="00573896" w:rsidP="00573896">
      <w:pPr>
        <w:pStyle w:val="Tekstpodstawowy"/>
        <w:ind w:left="0" w:right="106"/>
        <w:jc w:val="both"/>
        <w:rPr>
          <w:rFonts w:ascii="Book Antiqua" w:hAnsi="Book Antiqua" w:cstheme="minorHAnsi"/>
          <w:sz w:val="24"/>
          <w:szCs w:val="24"/>
        </w:rPr>
      </w:pPr>
    </w:p>
    <w:p w14:paraId="69191B20" w14:textId="77777777" w:rsidR="00573896" w:rsidRPr="00840836" w:rsidRDefault="00573896" w:rsidP="00573896">
      <w:pPr>
        <w:rPr>
          <w:rFonts w:ascii="Book Antiqua" w:hAnsi="Book Antiqua"/>
          <w:b/>
          <w:color w:val="000000" w:themeColor="text1"/>
          <w:sz w:val="24"/>
          <w:szCs w:val="24"/>
        </w:rPr>
      </w:pPr>
      <w:r w:rsidRPr="00840836">
        <w:rPr>
          <w:rFonts w:ascii="Book Antiqua" w:hAnsi="Book Antiqua"/>
          <w:b/>
          <w:color w:val="000000" w:themeColor="text1"/>
          <w:sz w:val="24"/>
          <w:szCs w:val="24"/>
        </w:rPr>
        <w:t>III. TERMIN WYKONANIA ZAMÓWIENIA</w:t>
      </w:r>
    </w:p>
    <w:p w14:paraId="12E61BDF" w14:textId="5A0FA02A" w:rsidR="00573896" w:rsidRDefault="00573896" w:rsidP="00573896">
      <w:pPr>
        <w:pStyle w:val="Tekstpodstawowy"/>
        <w:ind w:left="0"/>
        <w:jc w:val="both"/>
        <w:rPr>
          <w:rFonts w:ascii="Book Antiqua" w:hAnsi="Book Antiqua" w:cstheme="minorHAnsi"/>
          <w:sz w:val="24"/>
          <w:szCs w:val="24"/>
        </w:rPr>
      </w:pPr>
      <w:r w:rsidRPr="00840836">
        <w:rPr>
          <w:rFonts w:ascii="Book Antiqua" w:hAnsi="Book Antiqua" w:cstheme="minorHAnsi"/>
          <w:sz w:val="24"/>
          <w:szCs w:val="24"/>
        </w:rPr>
        <w:t>12 miesięcy od daty obowiązywania umowy tj. 01.01.2024 r. do 31.12.2024 r.</w:t>
      </w:r>
    </w:p>
    <w:p w14:paraId="342CFF8C" w14:textId="77777777" w:rsidR="00A22183" w:rsidRPr="00840836" w:rsidRDefault="00A22183" w:rsidP="00573896">
      <w:pPr>
        <w:pStyle w:val="Tekstpodstawowy"/>
        <w:ind w:left="0"/>
        <w:jc w:val="both"/>
        <w:rPr>
          <w:rFonts w:ascii="Book Antiqua" w:hAnsi="Book Antiqua" w:cstheme="minorHAnsi"/>
          <w:sz w:val="24"/>
          <w:szCs w:val="24"/>
        </w:rPr>
      </w:pPr>
    </w:p>
    <w:p w14:paraId="132652AD" w14:textId="77777777" w:rsidR="00573896" w:rsidRPr="00840836" w:rsidRDefault="00573896" w:rsidP="00573896">
      <w:pPr>
        <w:pStyle w:val="Tekstpodstawowy"/>
        <w:ind w:left="0"/>
        <w:jc w:val="both"/>
        <w:rPr>
          <w:rFonts w:ascii="Book Antiqua" w:hAnsi="Book Antiqua" w:cstheme="minorHAnsi"/>
          <w:sz w:val="24"/>
          <w:szCs w:val="24"/>
        </w:rPr>
      </w:pPr>
    </w:p>
    <w:p w14:paraId="09CA0D84" w14:textId="721C0919" w:rsidR="00573896" w:rsidRPr="00840836" w:rsidRDefault="00573896" w:rsidP="00573896">
      <w:pPr>
        <w:jc w:val="both"/>
        <w:rPr>
          <w:rFonts w:ascii="Book Antiqua" w:hAnsi="Book Antiqua"/>
          <w:b/>
          <w:color w:val="000000" w:themeColor="text1"/>
          <w:sz w:val="24"/>
          <w:szCs w:val="24"/>
        </w:rPr>
      </w:pPr>
      <w:r w:rsidRPr="00840836">
        <w:rPr>
          <w:rFonts w:ascii="Book Antiqua" w:hAnsi="Book Antiqua"/>
          <w:b/>
          <w:color w:val="000000" w:themeColor="text1"/>
          <w:sz w:val="24"/>
          <w:szCs w:val="24"/>
        </w:rPr>
        <w:lastRenderedPageBreak/>
        <w:t xml:space="preserve">IV. </w:t>
      </w:r>
      <w:r w:rsidR="00775521" w:rsidRPr="00840836">
        <w:rPr>
          <w:rFonts w:ascii="Book Antiqua" w:hAnsi="Book Antiqua"/>
          <w:b/>
          <w:color w:val="000000" w:themeColor="text1"/>
          <w:sz w:val="24"/>
          <w:szCs w:val="24"/>
        </w:rPr>
        <w:t>PODSTAWY WYKLUCZENIE WYKONAWCY Z POSTĘPOWANIA</w:t>
      </w:r>
    </w:p>
    <w:p w14:paraId="22DB6A9B" w14:textId="4D3B5AC5" w:rsidR="00775521" w:rsidRPr="00840836" w:rsidRDefault="00775521" w:rsidP="00775521">
      <w:pPr>
        <w:tabs>
          <w:tab w:val="left" w:pos="448"/>
        </w:tabs>
        <w:ind w:right="113"/>
        <w:rPr>
          <w:rFonts w:ascii="Book Antiqua" w:hAnsi="Book Antiqua" w:cstheme="minorHAnsi"/>
          <w:sz w:val="24"/>
          <w:szCs w:val="24"/>
        </w:rPr>
      </w:pPr>
      <w:r w:rsidRPr="00840836">
        <w:rPr>
          <w:rFonts w:ascii="Book Antiqua" w:hAnsi="Book Antiqua" w:cstheme="minorHAnsi"/>
          <w:sz w:val="24"/>
          <w:szCs w:val="24"/>
        </w:rPr>
        <w:t>4.1.O</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udzielenie</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zamówienia</w:t>
      </w:r>
      <w:r w:rsidRPr="00840836">
        <w:rPr>
          <w:rFonts w:ascii="Book Antiqua" w:hAnsi="Book Antiqua" w:cstheme="minorHAnsi"/>
          <w:spacing w:val="-13"/>
          <w:sz w:val="24"/>
          <w:szCs w:val="24"/>
        </w:rPr>
        <w:t xml:space="preserve"> </w:t>
      </w:r>
      <w:r w:rsidRPr="00840836">
        <w:rPr>
          <w:rFonts w:ascii="Book Antiqua" w:hAnsi="Book Antiqua" w:cstheme="minorHAnsi"/>
          <w:sz w:val="24"/>
          <w:szCs w:val="24"/>
        </w:rPr>
        <w:t>mogą</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ubiegać</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się</w:t>
      </w:r>
      <w:r w:rsidRPr="00840836">
        <w:rPr>
          <w:rFonts w:ascii="Book Antiqua" w:hAnsi="Book Antiqua" w:cstheme="minorHAnsi"/>
          <w:spacing w:val="-9"/>
          <w:sz w:val="24"/>
          <w:szCs w:val="24"/>
        </w:rPr>
        <w:t xml:space="preserve"> </w:t>
      </w:r>
      <w:r w:rsidRPr="00840836">
        <w:rPr>
          <w:rFonts w:ascii="Book Antiqua" w:hAnsi="Book Antiqua" w:cstheme="minorHAnsi"/>
          <w:spacing w:val="-4"/>
          <w:sz w:val="24"/>
          <w:szCs w:val="24"/>
        </w:rPr>
        <w:t>Wykonawcy,</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którzy</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nie</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podlegają</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wykluczeniu</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na</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podstawie art. 108 ust. 1 ustawy</w:t>
      </w:r>
      <w:r w:rsidRPr="00840836">
        <w:rPr>
          <w:rFonts w:ascii="Book Antiqua" w:hAnsi="Book Antiqua" w:cstheme="minorHAnsi"/>
          <w:spacing w:val="-6"/>
          <w:sz w:val="24"/>
          <w:szCs w:val="24"/>
        </w:rPr>
        <w:t xml:space="preserve">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w:t>
      </w:r>
    </w:p>
    <w:p w14:paraId="56957866" w14:textId="369DB407" w:rsidR="00775521" w:rsidRPr="00840836" w:rsidRDefault="00775521" w:rsidP="00775521">
      <w:pPr>
        <w:tabs>
          <w:tab w:val="left" w:pos="450"/>
        </w:tabs>
        <w:spacing w:before="1" w:line="252" w:lineRule="exact"/>
        <w:rPr>
          <w:rFonts w:ascii="Book Antiqua" w:hAnsi="Book Antiqua" w:cstheme="minorHAnsi"/>
          <w:sz w:val="24"/>
          <w:szCs w:val="24"/>
        </w:rPr>
      </w:pPr>
      <w:r w:rsidRPr="00840836">
        <w:rPr>
          <w:rFonts w:ascii="Book Antiqua" w:hAnsi="Book Antiqua" w:cstheme="minorHAnsi"/>
          <w:sz w:val="24"/>
          <w:szCs w:val="24"/>
        </w:rPr>
        <w:t>4.2.Z</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postępowania</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o</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udzielenie</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zamówienia</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wyklucza</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się,</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z</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zastrzeżeniem</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art.</w:t>
      </w:r>
      <w:r w:rsidRPr="00840836">
        <w:rPr>
          <w:rFonts w:ascii="Book Antiqua" w:hAnsi="Book Antiqua" w:cstheme="minorHAnsi"/>
          <w:spacing w:val="-12"/>
          <w:sz w:val="24"/>
          <w:szCs w:val="24"/>
        </w:rPr>
        <w:t xml:space="preserve"> </w:t>
      </w:r>
      <w:r w:rsidRPr="00840836">
        <w:rPr>
          <w:rFonts w:ascii="Book Antiqua" w:hAnsi="Book Antiqua" w:cstheme="minorHAnsi"/>
          <w:spacing w:val="-3"/>
          <w:sz w:val="24"/>
          <w:szCs w:val="24"/>
        </w:rPr>
        <w:t>110</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ust.</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2</w:t>
      </w:r>
      <w:r w:rsidRPr="00840836">
        <w:rPr>
          <w:rFonts w:ascii="Book Antiqua" w:hAnsi="Book Antiqua" w:cstheme="minorHAnsi"/>
          <w:spacing w:val="-10"/>
          <w:sz w:val="24"/>
          <w:szCs w:val="24"/>
        </w:rPr>
        <w:t xml:space="preserve">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Wykonawcę:</w:t>
      </w:r>
    </w:p>
    <w:p w14:paraId="3F38D4D2" w14:textId="28AA5053" w:rsidR="00775521" w:rsidRPr="00840836" w:rsidRDefault="00775521" w:rsidP="00775521">
      <w:pPr>
        <w:tabs>
          <w:tab w:val="left" w:pos="284"/>
        </w:tabs>
        <w:spacing w:line="252" w:lineRule="exact"/>
        <w:rPr>
          <w:rFonts w:ascii="Book Antiqua" w:hAnsi="Book Antiqua" w:cstheme="minorHAnsi"/>
          <w:sz w:val="24"/>
          <w:szCs w:val="24"/>
        </w:rPr>
      </w:pPr>
      <w:r w:rsidRPr="00840836">
        <w:rPr>
          <w:rFonts w:ascii="Book Antiqua" w:hAnsi="Book Antiqua" w:cstheme="minorHAnsi"/>
          <w:sz w:val="24"/>
          <w:szCs w:val="24"/>
        </w:rPr>
        <w:t>4.2.1.będącego osobą fizyczną, którego prawomocnie skazano za</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przestępstwo:</w:t>
      </w:r>
    </w:p>
    <w:p w14:paraId="0249481F" w14:textId="17593562" w:rsidR="00775521" w:rsidRPr="00840836" w:rsidRDefault="00775521" w:rsidP="00775521">
      <w:pPr>
        <w:pStyle w:val="Akapitzlist"/>
        <w:numPr>
          <w:ilvl w:val="0"/>
          <w:numId w:val="33"/>
        </w:numPr>
        <w:tabs>
          <w:tab w:val="left" w:pos="467"/>
        </w:tabs>
        <w:spacing w:before="1"/>
        <w:ind w:right="116" w:firstLine="0"/>
        <w:rPr>
          <w:rFonts w:ascii="Book Antiqua" w:hAnsi="Book Antiqua" w:cstheme="minorHAnsi"/>
          <w:sz w:val="24"/>
          <w:szCs w:val="24"/>
        </w:rPr>
      </w:pPr>
      <w:r w:rsidRPr="00840836">
        <w:rPr>
          <w:rFonts w:ascii="Book Antiqua" w:hAnsi="Book Antiqua" w:cstheme="minorHAnsi"/>
          <w:sz w:val="24"/>
          <w:szCs w:val="24"/>
        </w:rPr>
        <w:t xml:space="preserve">udziału w zorganizowanej grupie przestępczej albo związku mającym na celu popełnienie przestępstwa lub przestępstwa skarbowego, o którym mowa w art. 258 </w:t>
      </w:r>
      <w:r w:rsidR="00277C5B" w:rsidRPr="00840836">
        <w:rPr>
          <w:rFonts w:ascii="Book Antiqua" w:hAnsi="Book Antiqua" w:cstheme="minorHAnsi"/>
          <w:sz w:val="24"/>
          <w:szCs w:val="24"/>
        </w:rPr>
        <w:t xml:space="preserve">ustawy z dnia 6 czerwca 1997 r. </w:t>
      </w:r>
      <w:r w:rsidRPr="00840836">
        <w:rPr>
          <w:rFonts w:ascii="Book Antiqua" w:hAnsi="Book Antiqua" w:cstheme="minorHAnsi"/>
          <w:sz w:val="24"/>
          <w:szCs w:val="24"/>
        </w:rPr>
        <w:t>Kodeks</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karn</w:t>
      </w:r>
      <w:r w:rsidR="00277C5B" w:rsidRPr="00840836">
        <w:rPr>
          <w:rFonts w:ascii="Book Antiqua" w:hAnsi="Book Antiqua" w:cstheme="minorHAnsi"/>
          <w:sz w:val="24"/>
          <w:szCs w:val="24"/>
        </w:rPr>
        <w:t>y (tekst jedn. Dz. U. 2022 r.,</w:t>
      </w:r>
      <w:proofErr w:type="spellStart"/>
      <w:r w:rsidR="00277C5B" w:rsidRPr="00840836">
        <w:rPr>
          <w:rFonts w:ascii="Book Antiqua" w:hAnsi="Book Antiqua" w:cstheme="minorHAnsi"/>
          <w:sz w:val="24"/>
          <w:szCs w:val="24"/>
        </w:rPr>
        <w:t>poz</w:t>
      </w:r>
      <w:proofErr w:type="spellEnd"/>
      <w:r w:rsidR="00277C5B" w:rsidRPr="00840836">
        <w:rPr>
          <w:rFonts w:ascii="Book Antiqua" w:hAnsi="Book Antiqua" w:cstheme="minorHAnsi"/>
          <w:sz w:val="24"/>
          <w:szCs w:val="24"/>
        </w:rPr>
        <w:t>. 1138), dalej: Kodeks karny</w:t>
      </w:r>
      <w:r w:rsidRPr="00840836">
        <w:rPr>
          <w:rFonts w:ascii="Book Antiqua" w:hAnsi="Book Antiqua" w:cstheme="minorHAnsi"/>
          <w:sz w:val="24"/>
          <w:szCs w:val="24"/>
        </w:rPr>
        <w:t>,</w:t>
      </w:r>
    </w:p>
    <w:p w14:paraId="506079D8" w14:textId="77777777" w:rsidR="00775521" w:rsidRPr="00A22183" w:rsidRDefault="00775521" w:rsidP="00775521">
      <w:pPr>
        <w:pStyle w:val="Akapitzlist"/>
        <w:numPr>
          <w:ilvl w:val="0"/>
          <w:numId w:val="33"/>
        </w:numPr>
        <w:tabs>
          <w:tab w:val="left" w:pos="477"/>
        </w:tabs>
        <w:spacing w:before="1" w:line="252" w:lineRule="exact"/>
        <w:ind w:left="476" w:hanging="241"/>
        <w:rPr>
          <w:rFonts w:ascii="Book Antiqua" w:hAnsi="Book Antiqua" w:cstheme="minorHAnsi"/>
          <w:sz w:val="24"/>
          <w:szCs w:val="24"/>
        </w:rPr>
      </w:pPr>
      <w:r w:rsidRPr="00A22183">
        <w:rPr>
          <w:rFonts w:ascii="Book Antiqua" w:hAnsi="Book Antiqua" w:cstheme="minorHAnsi"/>
          <w:sz w:val="24"/>
          <w:szCs w:val="24"/>
        </w:rPr>
        <w:t>handlu ludźmi, o którym mowa w art. 189a Kodeksu</w:t>
      </w:r>
      <w:r w:rsidRPr="00A22183">
        <w:rPr>
          <w:rFonts w:ascii="Book Antiqua" w:hAnsi="Book Antiqua" w:cstheme="minorHAnsi"/>
          <w:spacing w:val="-9"/>
          <w:sz w:val="24"/>
          <w:szCs w:val="24"/>
        </w:rPr>
        <w:t xml:space="preserve"> </w:t>
      </w:r>
      <w:r w:rsidRPr="00A22183">
        <w:rPr>
          <w:rFonts w:ascii="Book Antiqua" w:hAnsi="Book Antiqua" w:cstheme="minorHAnsi"/>
          <w:sz w:val="24"/>
          <w:szCs w:val="24"/>
        </w:rPr>
        <w:t>karnego,</w:t>
      </w:r>
    </w:p>
    <w:p w14:paraId="202F303C" w14:textId="56F7ED6A" w:rsidR="00775521" w:rsidRPr="00A22183" w:rsidRDefault="00775521" w:rsidP="00775521">
      <w:pPr>
        <w:pStyle w:val="Akapitzlist"/>
        <w:numPr>
          <w:ilvl w:val="0"/>
          <w:numId w:val="33"/>
        </w:numPr>
        <w:tabs>
          <w:tab w:val="left" w:pos="470"/>
        </w:tabs>
        <w:ind w:right="114" w:firstLine="0"/>
        <w:rPr>
          <w:rFonts w:ascii="Book Antiqua" w:hAnsi="Book Antiqua" w:cstheme="minorHAnsi"/>
          <w:sz w:val="24"/>
          <w:szCs w:val="24"/>
        </w:rPr>
      </w:pPr>
      <w:r w:rsidRPr="00A22183">
        <w:rPr>
          <w:rFonts w:ascii="Book Antiqua" w:hAnsi="Book Antiqua" w:cstheme="minorHAnsi"/>
          <w:sz w:val="24"/>
          <w:szCs w:val="24"/>
        </w:rPr>
        <w:t xml:space="preserve">o którym mowa w art. 228–230a, art. 250a Kodeksu karnego lub w art. 46 lub art. 48 ustawy z dnia 25 czerwca 2010 </w:t>
      </w:r>
      <w:r w:rsidRPr="00A22183">
        <w:rPr>
          <w:rFonts w:ascii="Book Antiqua" w:hAnsi="Book Antiqua" w:cstheme="minorHAnsi"/>
          <w:spacing w:val="-6"/>
          <w:sz w:val="24"/>
          <w:szCs w:val="24"/>
        </w:rPr>
        <w:t xml:space="preserve">r. </w:t>
      </w:r>
      <w:r w:rsidRPr="00A22183">
        <w:rPr>
          <w:rFonts w:ascii="Book Antiqua" w:hAnsi="Book Antiqua" w:cstheme="minorHAnsi"/>
          <w:sz w:val="24"/>
          <w:szCs w:val="24"/>
        </w:rPr>
        <w:t>o</w:t>
      </w:r>
      <w:r w:rsidRPr="00A22183">
        <w:rPr>
          <w:rFonts w:ascii="Book Antiqua" w:hAnsi="Book Antiqua" w:cstheme="minorHAnsi"/>
          <w:spacing w:val="2"/>
          <w:sz w:val="24"/>
          <w:szCs w:val="24"/>
        </w:rPr>
        <w:t xml:space="preserve"> </w:t>
      </w:r>
      <w:r w:rsidRPr="00A22183">
        <w:rPr>
          <w:rFonts w:ascii="Book Antiqua" w:hAnsi="Book Antiqua" w:cstheme="minorHAnsi"/>
          <w:sz w:val="24"/>
          <w:szCs w:val="24"/>
        </w:rPr>
        <w:t>sporcie</w:t>
      </w:r>
      <w:r w:rsidR="00277C5B" w:rsidRPr="00A22183">
        <w:rPr>
          <w:rFonts w:ascii="Book Antiqua" w:hAnsi="Book Antiqua" w:cstheme="minorHAnsi"/>
          <w:sz w:val="24"/>
          <w:szCs w:val="24"/>
        </w:rPr>
        <w:t xml:space="preserve"> (tekst jedn. Dz. U. 2023 r.,</w:t>
      </w:r>
      <w:proofErr w:type="spellStart"/>
      <w:r w:rsidR="00277C5B" w:rsidRPr="00A22183">
        <w:rPr>
          <w:rFonts w:ascii="Book Antiqua" w:hAnsi="Book Antiqua" w:cstheme="minorHAnsi"/>
          <w:sz w:val="24"/>
          <w:szCs w:val="24"/>
        </w:rPr>
        <w:t>poz</w:t>
      </w:r>
      <w:proofErr w:type="spellEnd"/>
      <w:r w:rsidR="00277C5B" w:rsidRPr="00A22183">
        <w:rPr>
          <w:rFonts w:ascii="Book Antiqua" w:hAnsi="Book Antiqua" w:cstheme="minorHAnsi"/>
          <w:sz w:val="24"/>
          <w:szCs w:val="24"/>
        </w:rPr>
        <w:t>. 2048)</w:t>
      </w:r>
      <w:r w:rsidRPr="00A22183">
        <w:rPr>
          <w:rFonts w:ascii="Book Antiqua" w:hAnsi="Book Antiqua" w:cstheme="minorHAnsi"/>
          <w:sz w:val="24"/>
          <w:szCs w:val="24"/>
        </w:rPr>
        <w:t>,</w:t>
      </w:r>
    </w:p>
    <w:p w14:paraId="4D5A3354" w14:textId="77777777" w:rsidR="00775521" w:rsidRPr="00840836" w:rsidRDefault="00775521" w:rsidP="00775521">
      <w:pPr>
        <w:pStyle w:val="Akapitzlist"/>
        <w:numPr>
          <w:ilvl w:val="0"/>
          <w:numId w:val="33"/>
        </w:numPr>
        <w:tabs>
          <w:tab w:val="left" w:pos="462"/>
        </w:tabs>
        <w:ind w:right="113" w:firstLine="0"/>
        <w:rPr>
          <w:rFonts w:ascii="Book Antiqua" w:hAnsi="Book Antiqua" w:cstheme="minorHAnsi"/>
          <w:sz w:val="24"/>
          <w:szCs w:val="24"/>
        </w:rPr>
      </w:pPr>
      <w:r w:rsidRPr="00840836">
        <w:rPr>
          <w:rFonts w:ascii="Book Antiqua" w:hAnsi="Book Antiqua" w:cstheme="minorHAnsi"/>
          <w:sz w:val="24"/>
          <w:szCs w:val="24"/>
        </w:rPr>
        <w:t>finansowania</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przestępstwa</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o</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charakterze</w:t>
      </w:r>
      <w:r w:rsidRPr="00840836">
        <w:rPr>
          <w:rFonts w:ascii="Book Antiqua" w:hAnsi="Book Antiqua" w:cstheme="minorHAnsi"/>
          <w:spacing w:val="-18"/>
          <w:sz w:val="24"/>
          <w:szCs w:val="24"/>
        </w:rPr>
        <w:t xml:space="preserve"> </w:t>
      </w:r>
      <w:r w:rsidRPr="00840836">
        <w:rPr>
          <w:rFonts w:ascii="Book Antiqua" w:hAnsi="Book Antiqua" w:cstheme="minorHAnsi"/>
          <w:sz w:val="24"/>
          <w:szCs w:val="24"/>
        </w:rPr>
        <w:t>terrorystycznym,</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o</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którym</w:t>
      </w:r>
      <w:r w:rsidRPr="00840836">
        <w:rPr>
          <w:rFonts w:ascii="Book Antiqua" w:hAnsi="Book Antiqua" w:cstheme="minorHAnsi"/>
          <w:spacing w:val="-17"/>
          <w:sz w:val="24"/>
          <w:szCs w:val="24"/>
        </w:rPr>
        <w:t xml:space="preserve"> </w:t>
      </w:r>
      <w:r w:rsidRPr="00840836">
        <w:rPr>
          <w:rFonts w:ascii="Book Antiqua" w:hAnsi="Book Antiqua" w:cstheme="minorHAnsi"/>
          <w:sz w:val="24"/>
          <w:szCs w:val="24"/>
        </w:rPr>
        <w:t>mowa</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18"/>
          <w:sz w:val="24"/>
          <w:szCs w:val="24"/>
        </w:rPr>
        <w:t xml:space="preserve"> </w:t>
      </w:r>
      <w:r w:rsidRPr="00840836">
        <w:rPr>
          <w:rFonts w:ascii="Book Antiqua" w:hAnsi="Book Antiqua" w:cstheme="minorHAnsi"/>
          <w:sz w:val="24"/>
          <w:szCs w:val="24"/>
        </w:rPr>
        <w:t>art.</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165a</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Kodeksu</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karnego, lub przestępstwo udaremniania lub utrudniania stwierdzenia przestępnego pochodzenia pieniędzy lub ukrywania ich pochodzenia, o którym mowa w art. 299 Kodeksu</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karnego,</w:t>
      </w:r>
    </w:p>
    <w:p w14:paraId="18700CF0" w14:textId="4D14EDC0" w:rsidR="00775521" w:rsidRPr="00840836" w:rsidRDefault="00775521" w:rsidP="00775521">
      <w:pPr>
        <w:pStyle w:val="Akapitzlist"/>
        <w:numPr>
          <w:ilvl w:val="0"/>
          <w:numId w:val="33"/>
        </w:numPr>
        <w:tabs>
          <w:tab w:val="left" w:pos="477"/>
        </w:tabs>
        <w:ind w:right="113" w:firstLine="0"/>
        <w:rPr>
          <w:rFonts w:ascii="Book Antiqua" w:hAnsi="Book Antiqua" w:cstheme="minorHAnsi"/>
          <w:sz w:val="24"/>
          <w:szCs w:val="24"/>
        </w:rPr>
      </w:pPr>
      <w:r w:rsidRPr="00840836">
        <w:rPr>
          <w:rFonts w:ascii="Book Antiqua" w:hAnsi="Book Antiqua" w:cstheme="minorHAnsi"/>
          <w:sz w:val="24"/>
          <w:szCs w:val="24"/>
        </w:rPr>
        <w:t xml:space="preserve">o charakterze terrorystycznym, o którym mowa w art. </w:t>
      </w:r>
      <w:r w:rsidRPr="00840836">
        <w:rPr>
          <w:rFonts w:ascii="Book Antiqua" w:hAnsi="Book Antiqua" w:cstheme="minorHAnsi"/>
          <w:spacing w:val="-4"/>
          <w:sz w:val="24"/>
          <w:szCs w:val="24"/>
        </w:rPr>
        <w:t xml:space="preserve">115 </w:t>
      </w:r>
      <w:r w:rsidRPr="00840836">
        <w:rPr>
          <w:rFonts w:ascii="Book Antiqua" w:hAnsi="Book Antiqua" w:cstheme="minorHAnsi"/>
          <w:sz w:val="24"/>
          <w:szCs w:val="24"/>
        </w:rPr>
        <w:t xml:space="preserve">§ 20 Kodeksu karnego, </w:t>
      </w:r>
      <w:r w:rsidR="00DE3E1B">
        <w:rPr>
          <w:rFonts w:ascii="Book Antiqua" w:hAnsi="Book Antiqua" w:cstheme="minorHAnsi"/>
          <w:sz w:val="24"/>
          <w:szCs w:val="24"/>
        </w:rPr>
        <w:br/>
      </w:r>
      <w:r w:rsidRPr="00840836">
        <w:rPr>
          <w:rFonts w:ascii="Book Antiqua" w:hAnsi="Book Antiqua" w:cstheme="minorHAnsi"/>
          <w:sz w:val="24"/>
          <w:szCs w:val="24"/>
        </w:rPr>
        <w:t>lub mające na celu popełnienie tego</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przestępstwa,</w:t>
      </w:r>
    </w:p>
    <w:p w14:paraId="1DAD0A7D" w14:textId="36F1C028" w:rsidR="00775521" w:rsidRPr="00840836" w:rsidRDefault="00775521" w:rsidP="00775521">
      <w:pPr>
        <w:pStyle w:val="Akapitzlist"/>
        <w:numPr>
          <w:ilvl w:val="0"/>
          <w:numId w:val="33"/>
        </w:numPr>
        <w:tabs>
          <w:tab w:val="left" w:pos="448"/>
        </w:tabs>
        <w:ind w:right="110" w:firstLine="0"/>
        <w:rPr>
          <w:rFonts w:ascii="Book Antiqua" w:hAnsi="Book Antiqua" w:cstheme="minorHAnsi"/>
          <w:sz w:val="24"/>
          <w:szCs w:val="24"/>
        </w:rPr>
      </w:pPr>
      <w:r w:rsidRPr="00840836">
        <w:rPr>
          <w:rFonts w:ascii="Book Antiqua" w:hAnsi="Book Antiqua" w:cstheme="minorHAnsi"/>
          <w:sz w:val="24"/>
          <w:szCs w:val="24"/>
        </w:rPr>
        <w:t xml:space="preserve">powierzenia wykonywania pracy małoletniemu cudzoziemcowi, o którym mowa </w:t>
      </w:r>
      <w:r w:rsidR="00DE3E1B">
        <w:rPr>
          <w:rFonts w:ascii="Book Antiqua" w:hAnsi="Book Antiqua" w:cstheme="minorHAnsi"/>
          <w:sz w:val="24"/>
          <w:szCs w:val="24"/>
        </w:rPr>
        <w:br/>
      </w:r>
      <w:r w:rsidRPr="00840836">
        <w:rPr>
          <w:rFonts w:ascii="Book Antiqua" w:hAnsi="Book Antiqua" w:cstheme="minorHAnsi"/>
          <w:sz w:val="24"/>
          <w:szCs w:val="24"/>
        </w:rPr>
        <w:t xml:space="preserve">w art. 9 ust. 2 ustawy z dnia 15 czerwca 2012 </w:t>
      </w:r>
      <w:r w:rsidRPr="00840836">
        <w:rPr>
          <w:rFonts w:ascii="Book Antiqua" w:hAnsi="Book Antiqua" w:cstheme="minorHAnsi"/>
          <w:spacing w:val="-6"/>
          <w:sz w:val="24"/>
          <w:szCs w:val="24"/>
        </w:rPr>
        <w:t xml:space="preserve">r. </w:t>
      </w:r>
      <w:r w:rsidRPr="00840836">
        <w:rPr>
          <w:rFonts w:ascii="Book Antiqua" w:hAnsi="Book Antiqua" w:cstheme="minorHAnsi"/>
          <w:sz w:val="24"/>
          <w:szCs w:val="24"/>
        </w:rPr>
        <w:t>o skutkach powierzania wykonywania pracy cudzoziemcom przebywającym wbrew przepisom na terytorium Rzeczypospolitej Polskiej (</w:t>
      </w:r>
      <w:r w:rsidR="00277C5B" w:rsidRPr="00840836">
        <w:rPr>
          <w:rFonts w:ascii="Book Antiqua" w:hAnsi="Book Antiqua" w:cstheme="minorHAnsi"/>
          <w:sz w:val="24"/>
          <w:szCs w:val="24"/>
        </w:rPr>
        <w:t>tekst jedn.</w:t>
      </w:r>
      <w:r w:rsidR="00A22183">
        <w:rPr>
          <w:rFonts w:ascii="Book Antiqua" w:hAnsi="Book Antiqua" w:cstheme="minorHAnsi"/>
          <w:sz w:val="24"/>
          <w:szCs w:val="24"/>
        </w:rPr>
        <w:t xml:space="preserve"> </w:t>
      </w:r>
      <w:r w:rsidRPr="00840836">
        <w:rPr>
          <w:rFonts w:ascii="Book Antiqua" w:hAnsi="Book Antiqua" w:cstheme="minorHAnsi"/>
          <w:sz w:val="24"/>
          <w:szCs w:val="24"/>
        </w:rPr>
        <w:t xml:space="preserve">Dz. U. </w:t>
      </w:r>
      <w:r w:rsidR="00277C5B" w:rsidRPr="00840836">
        <w:rPr>
          <w:rFonts w:ascii="Book Antiqua" w:hAnsi="Book Antiqua" w:cstheme="minorHAnsi"/>
          <w:sz w:val="24"/>
          <w:szCs w:val="24"/>
        </w:rPr>
        <w:t xml:space="preserve">2021 r., </w:t>
      </w:r>
      <w:r w:rsidRPr="00840836">
        <w:rPr>
          <w:rFonts w:ascii="Book Antiqua" w:hAnsi="Book Antiqua" w:cstheme="minorHAnsi"/>
          <w:sz w:val="24"/>
          <w:szCs w:val="24"/>
        </w:rPr>
        <w:t>poz.</w:t>
      </w:r>
      <w:r w:rsidRPr="00840836">
        <w:rPr>
          <w:rFonts w:ascii="Book Antiqua" w:hAnsi="Book Antiqua" w:cstheme="minorHAnsi"/>
          <w:spacing w:val="-2"/>
          <w:sz w:val="24"/>
          <w:szCs w:val="24"/>
        </w:rPr>
        <w:t xml:space="preserve"> </w:t>
      </w:r>
      <w:r w:rsidR="00277C5B" w:rsidRPr="00840836">
        <w:rPr>
          <w:rFonts w:ascii="Book Antiqua" w:hAnsi="Book Antiqua" w:cstheme="minorHAnsi"/>
          <w:sz w:val="24"/>
          <w:szCs w:val="24"/>
        </w:rPr>
        <w:t>1745</w:t>
      </w:r>
      <w:r w:rsidRPr="00840836">
        <w:rPr>
          <w:rFonts w:ascii="Book Antiqua" w:hAnsi="Book Antiqua" w:cstheme="minorHAnsi"/>
          <w:sz w:val="24"/>
          <w:szCs w:val="24"/>
        </w:rPr>
        <w:t>),</w:t>
      </w:r>
    </w:p>
    <w:p w14:paraId="127812D6" w14:textId="77777777" w:rsidR="00775521" w:rsidRPr="00840836" w:rsidRDefault="00775521" w:rsidP="00775521">
      <w:pPr>
        <w:pStyle w:val="Akapitzlist"/>
        <w:numPr>
          <w:ilvl w:val="0"/>
          <w:numId w:val="33"/>
        </w:numPr>
        <w:tabs>
          <w:tab w:val="left" w:pos="488"/>
        </w:tabs>
        <w:ind w:right="111" w:firstLine="0"/>
        <w:rPr>
          <w:rFonts w:ascii="Book Antiqua" w:hAnsi="Book Antiqua" w:cstheme="minorHAnsi"/>
          <w:sz w:val="24"/>
          <w:szCs w:val="24"/>
        </w:rPr>
      </w:pPr>
      <w:r w:rsidRPr="00840836">
        <w:rPr>
          <w:rFonts w:ascii="Book Antiqua" w:hAnsi="Book Antiqua" w:cstheme="min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w:t>
      </w:r>
      <w:r w:rsidRPr="00840836">
        <w:rPr>
          <w:rFonts w:ascii="Book Antiqua" w:hAnsi="Book Antiqua" w:cstheme="minorHAnsi"/>
          <w:spacing w:val="-19"/>
          <w:sz w:val="24"/>
          <w:szCs w:val="24"/>
        </w:rPr>
        <w:t xml:space="preserve"> </w:t>
      </w:r>
      <w:r w:rsidRPr="00840836">
        <w:rPr>
          <w:rFonts w:ascii="Book Antiqua" w:hAnsi="Book Antiqua" w:cstheme="minorHAnsi"/>
          <w:sz w:val="24"/>
          <w:szCs w:val="24"/>
        </w:rPr>
        <w:t>skarbowe,</w:t>
      </w:r>
    </w:p>
    <w:p w14:paraId="237762C7" w14:textId="7C38C8C9" w:rsidR="00775521" w:rsidRPr="00840836" w:rsidRDefault="00775521" w:rsidP="00775521">
      <w:pPr>
        <w:pStyle w:val="Akapitzlist"/>
        <w:numPr>
          <w:ilvl w:val="0"/>
          <w:numId w:val="33"/>
        </w:numPr>
        <w:tabs>
          <w:tab w:val="left" w:pos="481"/>
        </w:tabs>
        <w:spacing w:before="74"/>
        <w:ind w:right="115" w:firstLine="0"/>
        <w:rPr>
          <w:rFonts w:ascii="Book Antiqua" w:hAnsi="Book Antiqua" w:cstheme="minorHAnsi"/>
          <w:sz w:val="24"/>
          <w:szCs w:val="24"/>
        </w:rPr>
      </w:pPr>
      <w:r w:rsidRPr="00840836">
        <w:rPr>
          <w:rFonts w:ascii="Book Antiqua" w:hAnsi="Book Antiqua" w:cstheme="minorHAnsi"/>
          <w:sz w:val="24"/>
          <w:szCs w:val="24"/>
        </w:rPr>
        <w:t xml:space="preserve">o którym mowa w art. 9 ust. 1 i 3 lub art. 10 ustawy z dnia 15 czerwca 2012 </w:t>
      </w:r>
      <w:r w:rsidRPr="00840836">
        <w:rPr>
          <w:rFonts w:ascii="Book Antiqua" w:hAnsi="Book Antiqua" w:cstheme="minorHAnsi"/>
          <w:spacing w:val="-6"/>
          <w:sz w:val="24"/>
          <w:szCs w:val="24"/>
        </w:rPr>
        <w:t xml:space="preserve">r. </w:t>
      </w:r>
      <w:r w:rsidRPr="00840836">
        <w:rPr>
          <w:rFonts w:ascii="Book Antiqua" w:hAnsi="Book Antiqua" w:cstheme="minorHAnsi"/>
          <w:sz w:val="24"/>
          <w:szCs w:val="24"/>
        </w:rPr>
        <w:t>o skutkach powierzania wykonywania pracy cudzoziemcom przebywającym wbrew przepisom na terytorium Rzeczypospolitej Polskiej</w:t>
      </w:r>
      <w:r w:rsidR="00277C5B" w:rsidRPr="00840836">
        <w:rPr>
          <w:rFonts w:ascii="Book Antiqua" w:hAnsi="Book Antiqua" w:cstheme="minorHAnsi"/>
          <w:sz w:val="24"/>
          <w:szCs w:val="24"/>
        </w:rPr>
        <w:t xml:space="preserve"> (tekst jedn.</w:t>
      </w:r>
      <w:r w:rsidR="009A11D5">
        <w:rPr>
          <w:rFonts w:ascii="Book Antiqua" w:hAnsi="Book Antiqua" w:cstheme="minorHAnsi"/>
          <w:sz w:val="24"/>
          <w:szCs w:val="24"/>
        </w:rPr>
        <w:t xml:space="preserve"> </w:t>
      </w:r>
      <w:r w:rsidR="00277C5B" w:rsidRPr="00840836">
        <w:rPr>
          <w:rFonts w:ascii="Book Antiqua" w:hAnsi="Book Antiqua" w:cstheme="minorHAnsi"/>
          <w:sz w:val="24"/>
          <w:szCs w:val="24"/>
        </w:rPr>
        <w:t>Dz. U. 2021 r., poz.</w:t>
      </w:r>
      <w:r w:rsidR="00277C5B" w:rsidRPr="00840836">
        <w:rPr>
          <w:rFonts w:ascii="Book Antiqua" w:hAnsi="Book Antiqua" w:cstheme="minorHAnsi"/>
          <w:spacing w:val="-2"/>
          <w:sz w:val="24"/>
          <w:szCs w:val="24"/>
        </w:rPr>
        <w:t xml:space="preserve"> </w:t>
      </w:r>
      <w:r w:rsidR="00277C5B" w:rsidRPr="00840836">
        <w:rPr>
          <w:rFonts w:ascii="Book Antiqua" w:hAnsi="Book Antiqua" w:cstheme="minorHAnsi"/>
          <w:sz w:val="24"/>
          <w:szCs w:val="24"/>
        </w:rPr>
        <w:t>1745</w:t>
      </w:r>
      <w:r w:rsidR="009746C2">
        <w:rPr>
          <w:rFonts w:ascii="Book Antiqua" w:hAnsi="Book Antiqua" w:cstheme="minorHAnsi"/>
          <w:sz w:val="24"/>
          <w:szCs w:val="24"/>
        </w:rPr>
        <w:t>),</w:t>
      </w:r>
    </w:p>
    <w:p w14:paraId="36152743" w14:textId="77777777" w:rsidR="00775521" w:rsidRPr="00840836" w:rsidRDefault="00775521" w:rsidP="00775521">
      <w:pPr>
        <w:pStyle w:val="Tekstpodstawowy"/>
        <w:jc w:val="both"/>
        <w:rPr>
          <w:rFonts w:ascii="Book Antiqua" w:hAnsi="Book Antiqua" w:cstheme="minorHAnsi"/>
          <w:sz w:val="24"/>
          <w:szCs w:val="24"/>
        </w:rPr>
      </w:pPr>
      <w:r w:rsidRPr="00840836">
        <w:rPr>
          <w:rFonts w:ascii="Book Antiqua" w:hAnsi="Book Antiqua" w:cstheme="minorHAnsi"/>
          <w:sz w:val="24"/>
          <w:szCs w:val="24"/>
        </w:rPr>
        <w:t>– lub za odpowiedni czyn zabroniony określony w przepisach prawa obcego;</w:t>
      </w:r>
    </w:p>
    <w:p w14:paraId="64900D4E" w14:textId="297BC92C" w:rsidR="00775521" w:rsidRPr="00840836" w:rsidRDefault="00775521" w:rsidP="00775521">
      <w:pPr>
        <w:pStyle w:val="Akapitzlist"/>
        <w:tabs>
          <w:tab w:val="left" w:pos="501"/>
        </w:tabs>
        <w:spacing w:before="2"/>
        <w:ind w:right="112"/>
        <w:rPr>
          <w:rFonts w:ascii="Book Antiqua" w:hAnsi="Book Antiqua" w:cstheme="minorHAnsi"/>
          <w:sz w:val="24"/>
          <w:szCs w:val="24"/>
        </w:rPr>
      </w:pPr>
      <w:r w:rsidRPr="00840836">
        <w:rPr>
          <w:rFonts w:ascii="Book Antiqua" w:hAnsi="Book Antiqua" w:cstheme="minorHAnsi"/>
          <w:sz w:val="24"/>
          <w:szCs w:val="24"/>
        </w:rPr>
        <w:t xml:space="preserve">4.2.2 jeżeli urzędującego członka jego organu zarządzającego lub nadzorczego wspólnika spółki w spółce jawnej lub partnerskiej albo komplementariusza w spółce komandytowej lub komandytowo-akcyjnej lub prokurenta prawomocnie skazano za przestępstwo, </w:t>
      </w:r>
      <w:r w:rsidR="009746C2">
        <w:rPr>
          <w:rFonts w:ascii="Book Antiqua" w:hAnsi="Book Antiqua" w:cstheme="minorHAnsi"/>
          <w:sz w:val="24"/>
          <w:szCs w:val="24"/>
        </w:rPr>
        <w:br/>
      </w:r>
      <w:r w:rsidRPr="00840836">
        <w:rPr>
          <w:rFonts w:ascii="Book Antiqua" w:hAnsi="Book Antiqua" w:cstheme="minorHAnsi"/>
          <w:sz w:val="24"/>
          <w:szCs w:val="24"/>
        </w:rPr>
        <w:t>o którym mowa w pkt</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1;</w:t>
      </w:r>
    </w:p>
    <w:p w14:paraId="055B4C9F" w14:textId="1AC0A57C" w:rsidR="00775521" w:rsidRPr="00840836" w:rsidRDefault="00775521" w:rsidP="00775521">
      <w:pPr>
        <w:pStyle w:val="Akapitzlist"/>
        <w:tabs>
          <w:tab w:val="left" w:pos="496"/>
        </w:tabs>
        <w:ind w:right="112"/>
        <w:rPr>
          <w:rFonts w:ascii="Book Antiqua" w:hAnsi="Book Antiqua" w:cstheme="minorHAnsi"/>
          <w:sz w:val="24"/>
          <w:szCs w:val="24"/>
        </w:rPr>
      </w:pPr>
      <w:r w:rsidRPr="00840836">
        <w:rPr>
          <w:rFonts w:ascii="Book Antiqua" w:hAnsi="Book Antiqua" w:cstheme="minorHAnsi"/>
          <w:sz w:val="24"/>
          <w:szCs w:val="24"/>
        </w:rPr>
        <w:t>4.2.3 wobec którego wydano prawomocny wyrok sądu lub ostateczną decyzję administracyjną 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należności;</w:t>
      </w:r>
    </w:p>
    <w:p w14:paraId="1A9716BA" w14:textId="2B3DCEDE" w:rsidR="00775521" w:rsidRPr="00840836" w:rsidRDefault="00775521" w:rsidP="00775521">
      <w:pPr>
        <w:tabs>
          <w:tab w:val="left" w:pos="284"/>
        </w:tabs>
        <w:ind w:right="112"/>
        <w:rPr>
          <w:rFonts w:ascii="Book Antiqua" w:hAnsi="Book Antiqua" w:cstheme="minorHAnsi"/>
          <w:spacing w:val="-12"/>
          <w:sz w:val="24"/>
          <w:szCs w:val="24"/>
        </w:rPr>
      </w:pPr>
      <w:r w:rsidRPr="00840836">
        <w:rPr>
          <w:rFonts w:ascii="Book Antiqua" w:hAnsi="Book Antiqua" w:cstheme="minorHAnsi"/>
          <w:sz w:val="24"/>
          <w:szCs w:val="24"/>
        </w:rPr>
        <w:t xml:space="preserve">    4.2.4 wobec którego prawomocnie orzeczono zakaz ubiegania się o zamówienia</w:t>
      </w:r>
      <w:r w:rsidR="00A22183">
        <w:rPr>
          <w:rFonts w:ascii="Book Antiqua" w:hAnsi="Book Antiqua" w:cstheme="minorHAnsi"/>
          <w:spacing w:val="-12"/>
          <w:sz w:val="24"/>
          <w:szCs w:val="24"/>
        </w:rPr>
        <w:t xml:space="preserve"> </w:t>
      </w:r>
      <w:r w:rsidR="00715971" w:rsidRPr="00840836">
        <w:rPr>
          <w:rFonts w:ascii="Book Antiqua" w:hAnsi="Book Antiqua" w:cstheme="minorHAnsi"/>
          <w:spacing w:val="-12"/>
          <w:sz w:val="24"/>
          <w:szCs w:val="24"/>
        </w:rPr>
        <w:t>publiczne;</w:t>
      </w:r>
    </w:p>
    <w:p w14:paraId="314FA26E" w14:textId="7C297271" w:rsidR="00775521" w:rsidRPr="00840836" w:rsidRDefault="00775521" w:rsidP="00775521">
      <w:pPr>
        <w:pStyle w:val="Akapitzlist"/>
        <w:tabs>
          <w:tab w:val="left" w:pos="498"/>
        </w:tabs>
        <w:ind w:right="111"/>
        <w:rPr>
          <w:rFonts w:ascii="Book Antiqua" w:hAnsi="Book Antiqua" w:cstheme="minorHAnsi"/>
          <w:sz w:val="24"/>
          <w:szCs w:val="24"/>
        </w:rPr>
      </w:pPr>
      <w:r w:rsidRPr="00840836">
        <w:rPr>
          <w:rFonts w:ascii="Book Antiqua" w:hAnsi="Book Antiqua" w:cstheme="minorHAnsi"/>
          <w:sz w:val="24"/>
          <w:szCs w:val="24"/>
        </w:rPr>
        <w:t xml:space="preserve">4.2.5 jeżeli Zamawiający może stwierdzić, na podstawie wiarygodnych przesłanek, </w:t>
      </w:r>
      <w:r w:rsidR="00EB10E3">
        <w:rPr>
          <w:rFonts w:ascii="Book Antiqua" w:hAnsi="Book Antiqua" w:cstheme="minorHAnsi"/>
          <w:sz w:val="24"/>
          <w:szCs w:val="24"/>
        </w:rPr>
        <w:br/>
      </w:r>
      <w:r w:rsidRPr="00840836">
        <w:rPr>
          <w:rFonts w:ascii="Book Antiqua" w:hAnsi="Book Antiqua" w:cstheme="minorHAnsi"/>
          <w:sz w:val="24"/>
          <w:szCs w:val="24"/>
        </w:rPr>
        <w:t xml:space="preserve">że Wykonawca zawarł z innymi </w:t>
      </w:r>
      <w:r w:rsidRPr="00840836">
        <w:rPr>
          <w:rFonts w:ascii="Book Antiqua" w:hAnsi="Book Antiqua" w:cstheme="minorHAnsi"/>
          <w:spacing w:val="-3"/>
          <w:sz w:val="24"/>
          <w:szCs w:val="24"/>
        </w:rPr>
        <w:t xml:space="preserve">Wykonawcami </w:t>
      </w:r>
      <w:r w:rsidRPr="00840836">
        <w:rPr>
          <w:rFonts w:ascii="Book Antiqua" w:hAnsi="Book Antiqua" w:cstheme="minorHAnsi"/>
          <w:sz w:val="24"/>
          <w:szCs w:val="24"/>
        </w:rPr>
        <w:t xml:space="preserve">porozumienie mające na celu zakłócenie konkurencji, w szczególności jeżeli należąc do tej samej grupy kapitałowej w rozumieniu ustawy z dnia 16 lutego 2007 </w:t>
      </w:r>
      <w:r w:rsidRPr="00840836">
        <w:rPr>
          <w:rFonts w:ascii="Book Antiqua" w:hAnsi="Book Antiqua" w:cstheme="minorHAnsi"/>
          <w:spacing w:val="-6"/>
          <w:sz w:val="24"/>
          <w:szCs w:val="24"/>
        </w:rPr>
        <w:t xml:space="preserve">r. </w:t>
      </w:r>
      <w:r w:rsidRPr="00840836">
        <w:rPr>
          <w:rFonts w:ascii="Book Antiqua" w:hAnsi="Book Antiqua" w:cstheme="minorHAnsi"/>
          <w:sz w:val="24"/>
          <w:szCs w:val="24"/>
        </w:rPr>
        <w:t xml:space="preserve">o ochronie konkurencji i </w:t>
      </w:r>
      <w:r w:rsidRPr="00840836">
        <w:rPr>
          <w:rFonts w:ascii="Book Antiqua" w:hAnsi="Book Antiqua" w:cstheme="minorHAnsi"/>
          <w:spacing w:val="-3"/>
          <w:sz w:val="24"/>
          <w:szCs w:val="24"/>
        </w:rPr>
        <w:t>konsumentów</w:t>
      </w:r>
      <w:r w:rsidR="00277C5B" w:rsidRPr="00840836">
        <w:rPr>
          <w:rFonts w:ascii="Book Antiqua" w:hAnsi="Book Antiqua" w:cstheme="minorHAnsi"/>
          <w:spacing w:val="-3"/>
          <w:sz w:val="24"/>
          <w:szCs w:val="24"/>
        </w:rPr>
        <w:t xml:space="preserve"> (tekst jedn. Dz. U.2023 r., poz. 1689)</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 xml:space="preserve">złożyli odrębne </w:t>
      </w:r>
      <w:r w:rsidRPr="00840836">
        <w:rPr>
          <w:rFonts w:ascii="Book Antiqua" w:hAnsi="Book Antiqua" w:cstheme="minorHAnsi"/>
          <w:spacing w:val="-3"/>
          <w:sz w:val="24"/>
          <w:szCs w:val="24"/>
        </w:rPr>
        <w:t xml:space="preserve">oferty, </w:t>
      </w:r>
      <w:r w:rsidRPr="00840836">
        <w:rPr>
          <w:rFonts w:ascii="Book Antiqua" w:hAnsi="Book Antiqua" w:cstheme="minorHAnsi"/>
          <w:sz w:val="24"/>
          <w:szCs w:val="24"/>
        </w:rPr>
        <w:t xml:space="preserve">oferty częściowe lub wnioski o dopuszczenie do udziału w postępowaniu, chyba że wykażą, że przygotowali te oferty lub wnioski </w:t>
      </w:r>
      <w:r w:rsidRPr="00840836">
        <w:rPr>
          <w:rFonts w:ascii="Book Antiqua" w:hAnsi="Book Antiqua" w:cstheme="minorHAnsi"/>
          <w:sz w:val="24"/>
          <w:szCs w:val="24"/>
        </w:rPr>
        <w:lastRenderedPageBreak/>
        <w:t>niezależnie od</w:t>
      </w:r>
      <w:r w:rsidRPr="00840836">
        <w:rPr>
          <w:rFonts w:ascii="Book Antiqua" w:hAnsi="Book Antiqua" w:cstheme="minorHAnsi"/>
          <w:spacing w:val="-24"/>
          <w:sz w:val="24"/>
          <w:szCs w:val="24"/>
        </w:rPr>
        <w:t xml:space="preserve"> </w:t>
      </w:r>
      <w:r w:rsidRPr="00840836">
        <w:rPr>
          <w:rFonts w:ascii="Book Antiqua" w:hAnsi="Book Antiqua" w:cstheme="minorHAnsi"/>
          <w:sz w:val="24"/>
          <w:szCs w:val="24"/>
        </w:rPr>
        <w:t>siebie;</w:t>
      </w:r>
    </w:p>
    <w:p w14:paraId="57172D07" w14:textId="5D184B64" w:rsidR="00775521" w:rsidRPr="00840836" w:rsidRDefault="00775521" w:rsidP="00775521">
      <w:pPr>
        <w:pStyle w:val="Akapitzlist"/>
        <w:tabs>
          <w:tab w:val="left" w:pos="529"/>
        </w:tabs>
        <w:spacing w:before="1"/>
        <w:ind w:right="111"/>
        <w:rPr>
          <w:rFonts w:ascii="Book Antiqua" w:hAnsi="Book Antiqua" w:cstheme="minorHAnsi"/>
          <w:sz w:val="24"/>
          <w:szCs w:val="24"/>
        </w:rPr>
      </w:pPr>
      <w:r w:rsidRPr="00840836">
        <w:rPr>
          <w:rFonts w:ascii="Book Antiqua" w:hAnsi="Book Antiqua" w:cstheme="minorHAnsi"/>
          <w:sz w:val="24"/>
          <w:szCs w:val="24"/>
        </w:rPr>
        <w:t xml:space="preserve">4.2.6 jeżeli, w przypadkach, o których mowa w art. 85 ust. 1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 xml:space="preserve">, doszło do zakłócenia konkurencji wynikającego z wcześniejszego zaangażowania tego Wykonawcy lub podmiotu, który należy z wykonawcą do tej samej grupy kapitałowej w rozumieniu ustawy z dnia 16 lutego 2007 </w:t>
      </w:r>
      <w:r w:rsidRPr="00840836">
        <w:rPr>
          <w:rFonts w:ascii="Book Antiqua" w:hAnsi="Book Antiqua" w:cstheme="minorHAnsi"/>
          <w:spacing w:val="-6"/>
          <w:sz w:val="24"/>
          <w:szCs w:val="24"/>
        </w:rPr>
        <w:t xml:space="preserve">r. </w:t>
      </w:r>
      <w:r w:rsidRPr="00840836">
        <w:rPr>
          <w:rFonts w:ascii="Book Antiqua" w:hAnsi="Book Antiqua" w:cstheme="minorHAnsi"/>
          <w:sz w:val="24"/>
          <w:szCs w:val="24"/>
        </w:rPr>
        <w:t>o ochronie konkurencji</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i</w:t>
      </w:r>
      <w:r w:rsidRPr="00840836">
        <w:rPr>
          <w:rFonts w:ascii="Book Antiqua" w:hAnsi="Book Antiqua" w:cstheme="minorHAnsi"/>
          <w:spacing w:val="-14"/>
          <w:sz w:val="24"/>
          <w:szCs w:val="24"/>
        </w:rPr>
        <w:t xml:space="preserve"> </w:t>
      </w:r>
      <w:r w:rsidRPr="00840836">
        <w:rPr>
          <w:rFonts w:ascii="Book Antiqua" w:hAnsi="Book Antiqua" w:cstheme="minorHAnsi"/>
          <w:spacing w:val="-3"/>
          <w:sz w:val="24"/>
          <w:szCs w:val="24"/>
        </w:rPr>
        <w:t>konsumentów</w:t>
      </w:r>
      <w:r w:rsidR="00277C5B" w:rsidRPr="00840836">
        <w:rPr>
          <w:rFonts w:ascii="Book Antiqua" w:hAnsi="Book Antiqua" w:cstheme="minorHAnsi"/>
          <w:spacing w:val="-3"/>
          <w:sz w:val="24"/>
          <w:szCs w:val="24"/>
        </w:rPr>
        <w:t xml:space="preserve"> (tekst jedn. Dz. U.2023 r., poz. 1689)</w:t>
      </w:r>
      <w:r w:rsidRPr="00840836">
        <w:rPr>
          <w:rFonts w:ascii="Book Antiqua" w:hAnsi="Book Antiqua" w:cstheme="minorHAnsi"/>
          <w:spacing w:val="-3"/>
          <w:sz w:val="24"/>
          <w:szCs w:val="24"/>
        </w:rPr>
        <w:t>,</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chyba</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że</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spowodowane</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tym</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zakłócenie</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konkurencji</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może</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być</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 xml:space="preserve">wyeliminowane w inny sposób niż przez wykluczenie </w:t>
      </w:r>
      <w:r w:rsidRPr="00840836">
        <w:rPr>
          <w:rFonts w:ascii="Book Antiqua" w:hAnsi="Book Antiqua" w:cstheme="minorHAnsi"/>
          <w:spacing w:val="-3"/>
          <w:sz w:val="24"/>
          <w:szCs w:val="24"/>
        </w:rPr>
        <w:t xml:space="preserve">Wykonawcy </w:t>
      </w:r>
      <w:r w:rsidRPr="00840836">
        <w:rPr>
          <w:rFonts w:ascii="Book Antiqua" w:hAnsi="Book Antiqua" w:cstheme="minorHAnsi"/>
          <w:sz w:val="24"/>
          <w:szCs w:val="24"/>
        </w:rPr>
        <w:t xml:space="preserve">z udziału </w:t>
      </w:r>
      <w:r w:rsidR="00EB10E3">
        <w:rPr>
          <w:rFonts w:ascii="Book Antiqua" w:hAnsi="Book Antiqua" w:cstheme="minorHAnsi"/>
          <w:sz w:val="24"/>
          <w:szCs w:val="24"/>
        </w:rPr>
        <w:br/>
      </w:r>
      <w:r w:rsidRPr="00840836">
        <w:rPr>
          <w:rFonts w:ascii="Book Antiqua" w:hAnsi="Book Antiqua" w:cstheme="minorHAnsi"/>
          <w:sz w:val="24"/>
          <w:szCs w:val="24"/>
        </w:rPr>
        <w:t>w postępowaniu o udzielenie</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zamówienia.</w:t>
      </w:r>
    </w:p>
    <w:p w14:paraId="2F2741EE" w14:textId="590C7CF8" w:rsidR="00775521" w:rsidRPr="00840836" w:rsidRDefault="00775521" w:rsidP="00775521">
      <w:pPr>
        <w:tabs>
          <w:tab w:val="left" w:pos="551"/>
        </w:tabs>
        <w:ind w:right="114"/>
        <w:jc w:val="both"/>
        <w:rPr>
          <w:rFonts w:ascii="Book Antiqua" w:hAnsi="Book Antiqua" w:cstheme="minorHAnsi"/>
          <w:sz w:val="24"/>
          <w:szCs w:val="24"/>
        </w:rPr>
      </w:pPr>
      <w:r w:rsidRPr="00840836">
        <w:rPr>
          <w:rFonts w:ascii="Book Antiqua" w:hAnsi="Book Antiqua" w:cstheme="minorHAnsi"/>
          <w:sz w:val="24"/>
          <w:szCs w:val="24"/>
        </w:rPr>
        <w:t xml:space="preserve">   4.2.7 </w:t>
      </w:r>
      <w:r w:rsidRPr="00840836">
        <w:rPr>
          <w:rFonts w:ascii="Book Antiqua" w:hAnsi="Book Antiqua" w:cstheme="minorHAnsi"/>
          <w:spacing w:val="-4"/>
          <w:sz w:val="24"/>
          <w:szCs w:val="24"/>
        </w:rPr>
        <w:t>Wykonawca może zostać wykluczony przez Zamawiającego na każdym etapie postępowania o udzielenie zamówienia</w:t>
      </w:r>
      <w:r w:rsidRPr="00840836">
        <w:rPr>
          <w:rFonts w:ascii="Book Antiqua" w:hAnsi="Book Antiqua" w:cstheme="minorHAnsi"/>
          <w:sz w:val="24"/>
          <w:szCs w:val="24"/>
        </w:rPr>
        <w:t>.</w:t>
      </w:r>
    </w:p>
    <w:p w14:paraId="454336D3" w14:textId="37570F71" w:rsidR="00EE36FF" w:rsidRPr="00840836" w:rsidRDefault="00EE36FF" w:rsidP="00E919E4">
      <w:pPr>
        <w:pStyle w:val="Tekstpodstawowy"/>
        <w:spacing w:before="11"/>
        <w:ind w:left="0"/>
        <w:jc w:val="both"/>
        <w:rPr>
          <w:rFonts w:ascii="Book Antiqua" w:hAnsi="Book Antiqua" w:cstheme="minorHAnsi"/>
          <w:sz w:val="24"/>
          <w:szCs w:val="24"/>
          <w:u w:val="single"/>
        </w:rPr>
      </w:pPr>
    </w:p>
    <w:p w14:paraId="464DFC90" w14:textId="3263C02C" w:rsidR="00715971" w:rsidRPr="00840836" w:rsidRDefault="00715971" w:rsidP="00715971">
      <w:pPr>
        <w:pStyle w:val="Nagwek2"/>
        <w:numPr>
          <w:ilvl w:val="0"/>
          <w:numId w:val="39"/>
        </w:numPr>
        <w:tabs>
          <w:tab w:val="left" w:pos="765"/>
        </w:tabs>
        <w:ind w:left="1080"/>
        <w:rPr>
          <w:rFonts w:ascii="Book Antiqua" w:hAnsi="Book Antiqua" w:cstheme="minorHAnsi"/>
          <w:sz w:val="24"/>
          <w:szCs w:val="24"/>
          <w:u w:val="single"/>
        </w:rPr>
      </w:pPr>
      <w:r w:rsidRPr="00840836">
        <w:rPr>
          <w:rFonts w:ascii="Book Antiqua" w:hAnsi="Book Antiqua" w:cstheme="minorHAnsi"/>
          <w:sz w:val="24"/>
          <w:szCs w:val="24"/>
          <w:u w:val="single"/>
        </w:rPr>
        <w:t xml:space="preserve">INFORMACJA O </w:t>
      </w:r>
      <w:r w:rsidRPr="00840836">
        <w:rPr>
          <w:rFonts w:ascii="Book Antiqua" w:hAnsi="Book Antiqua" w:cstheme="minorHAnsi"/>
          <w:spacing w:val="-5"/>
          <w:sz w:val="24"/>
          <w:szCs w:val="24"/>
          <w:u w:val="single"/>
        </w:rPr>
        <w:t xml:space="preserve">WARUNKACH </w:t>
      </w:r>
      <w:r w:rsidRPr="00840836">
        <w:rPr>
          <w:rFonts w:ascii="Book Antiqua" w:hAnsi="Book Antiqua" w:cstheme="minorHAnsi"/>
          <w:sz w:val="24"/>
          <w:szCs w:val="24"/>
          <w:u w:val="single"/>
        </w:rPr>
        <w:t>UDZIAŁU W</w:t>
      </w:r>
      <w:r w:rsidRPr="00840836">
        <w:rPr>
          <w:rFonts w:ascii="Book Antiqua" w:hAnsi="Book Antiqua" w:cstheme="minorHAnsi"/>
          <w:spacing w:val="-18"/>
          <w:sz w:val="24"/>
          <w:szCs w:val="24"/>
          <w:u w:val="single"/>
        </w:rPr>
        <w:t xml:space="preserve"> </w:t>
      </w:r>
      <w:r w:rsidRPr="00840836">
        <w:rPr>
          <w:rFonts w:ascii="Book Antiqua" w:hAnsi="Book Antiqua" w:cstheme="minorHAnsi"/>
          <w:spacing w:val="-3"/>
          <w:sz w:val="24"/>
          <w:szCs w:val="24"/>
          <w:u w:val="single"/>
        </w:rPr>
        <w:t>POSTĘPOWANIU:</w:t>
      </w:r>
    </w:p>
    <w:p w14:paraId="38DF0757" w14:textId="29F30B86" w:rsidR="00715971" w:rsidRPr="00840836" w:rsidRDefault="00715971" w:rsidP="00715971">
      <w:pPr>
        <w:tabs>
          <w:tab w:val="left" w:pos="458"/>
        </w:tabs>
        <w:spacing w:before="1"/>
        <w:rPr>
          <w:rFonts w:ascii="Book Antiqua" w:hAnsi="Book Antiqua" w:cstheme="minorHAnsi"/>
          <w:b/>
          <w:sz w:val="24"/>
          <w:szCs w:val="24"/>
        </w:rPr>
      </w:pPr>
      <w:r w:rsidRPr="00840836">
        <w:rPr>
          <w:rFonts w:ascii="Book Antiqua" w:hAnsi="Book Antiqua" w:cstheme="minorHAnsi"/>
          <w:b/>
          <w:sz w:val="24"/>
          <w:szCs w:val="24"/>
        </w:rPr>
        <w:t xml:space="preserve">5.1. O udzielenie zamówienia mogą wziąć udział </w:t>
      </w:r>
      <w:r w:rsidRPr="00840836">
        <w:rPr>
          <w:rFonts w:ascii="Book Antiqua" w:hAnsi="Book Antiqua" w:cstheme="minorHAnsi"/>
          <w:b/>
          <w:spacing w:val="-3"/>
          <w:sz w:val="24"/>
          <w:szCs w:val="24"/>
        </w:rPr>
        <w:t xml:space="preserve">Wykonawcy, </w:t>
      </w:r>
      <w:r w:rsidRPr="00840836">
        <w:rPr>
          <w:rFonts w:ascii="Book Antiqua" w:hAnsi="Book Antiqua" w:cstheme="minorHAnsi"/>
          <w:b/>
          <w:sz w:val="24"/>
          <w:szCs w:val="24"/>
        </w:rPr>
        <w:t>którzy spełniają następujące warunki</w:t>
      </w:r>
      <w:r w:rsidRPr="00840836">
        <w:rPr>
          <w:rFonts w:ascii="Book Antiqua" w:hAnsi="Book Antiqua" w:cstheme="minorHAnsi"/>
          <w:b/>
          <w:spacing w:val="-30"/>
          <w:sz w:val="24"/>
          <w:szCs w:val="24"/>
        </w:rPr>
        <w:t xml:space="preserve"> </w:t>
      </w:r>
      <w:r w:rsidRPr="00840836">
        <w:rPr>
          <w:rFonts w:ascii="Book Antiqua" w:hAnsi="Book Antiqua" w:cstheme="minorHAnsi"/>
          <w:b/>
          <w:sz w:val="24"/>
          <w:szCs w:val="24"/>
        </w:rPr>
        <w:t>:</w:t>
      </w:r>
    </w:p>
    <w:p w14:paraId="5F296514" w14:textId="32EA1F30" w:rsidR="00715971" w:rsidRPr="00840836" w:rsidRDefault="00715971" w:rsidP="00715971">
      <w:pPr>
        <w:tabs>
          <w:tab w:val="left" w:pos="623"/>
        </w:tabs>
        <w:spacing w:before="112"/>
        <w:rPr>
          <w:rFonts w:ascii="Book Antiqua" w:hAnsi="Book Antiqua" w:cstheme="minorHAnsi"/>
          <w:sz w:val="24"/>
          <w:szCs w:val="24"/>
        </w:rPr>
      </w:pPr>
      <w:r w:rsidRPr="00840836">
        <w:rPr>
          <w:rFonts w:ascii="Book Antiqua" w:hAnsi="Book Antiqua" w:cstheme="minorHAnsi"/>
          <w:b/>
          <w:bCs/>
          <w:sz w:val="24"/>
          <w:szCs w:val="24"/>
        </w:rPr>
        <w:t>5.1.1</w:t>
      </w:r>
      <w:r w:rsidRPr="00840836">
        <w:rPr>
          <w:rFonts w:ascii="Book Antiqua" w:hAnsi="Book Antiqua" w:cstheme="minorHAnsi"/>
          <w:sz w:val="24"/>
          <w:szCs w:val="24"/>
        </w:rPr>
        <w:t>.Nie podlegają</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wykluczeniu</w:t>
      </w:r>
    </w:p>
    <w:p w14:paraId="52178D40" w14:textId="7CDBE1EB" w:rsidR="00715971" w:rsidRPr="00840836" w:rsidRDefault="00715971" w:rsidP="00715971">
      <w:pPr>
        <w:pStyle w:val="Tekstpodstawowy"/>
        <w:spacing w:before="112"/>
        <w:ind w:right="71"/>
        <w:jc w:val="both"/>
        <w:rPr>
          <w:rFonts w:ascii="Book Antiqua" w:hAnsi="Book Antiqua" w:cstheme="minorHAnsi"/>
          <w:sz w:val="24"/>
          <w:szCs w:val="24"/>
        </w:rPr>
      </w:pPr>
      <w:r w:rsidRPr="00840836">
        <w:rPr>
          <w:rFonts w:ascii="Book Antiqua" w:hAnsi="Book Antiqua" w:cstheme="minorHAnsi"/>
          <w:sz w:val="24"/>
          <w:szCs w:val="24"/>
        </w:rPr>
        <w:t>W postępowaniu mogą wziąć udział wyłącznie wykonawcy, którzy nie podlegają wykluczeniu z postępowania na podstawie:</w:t>
      </w:r>
    </w:p>
    <w:p w14:paraId="6C92BA0C" w14:textId="77777777" w:rsidR="00715971" w:rsidRPr="00840836" w:rsidRDefault="00715971" w:rsidP="00715971">
      <w:pPr>
        <w:pStyle w:val="Akapitzlist"/>
        <w:numPr>
          <w:ilvl w:val="0"/>
          <w:numId w:val="36"/>
        </w:numPr>
        <w:tabs>
          <w:tab w:val="left" w:pos="477"/>
        </w:tabs>
        <w:spacing w:line="251" w:lineRule="exact"/>
        <w:ind w:hanging="241"/>
        <w:rPr>
          <w:rFonts w:ascii="Book Antiqua" w:hAnsi="Book Antiqua" w:cstheme="minorHAnsi"/>
          <w:sz w:val="24"/>
          <w:szCs w:val="24"/>
        </w:rPr>
      </w:pPr>
      <w:r w:rsidRPr="00840836">
        <w:rPr>
          <w:rFonts w:ascii="Book Antiqua" w:hAnsi="Book Antiqua" w:cstheme="minorHAnsi"/>
          <w:sz w:val="24"/>
          <w:szCs w:val="24"/>
        </w:rPr>
        <w:t xml:space="preserve">art. 108 ust. 1 ustawy </w:t>
      </w:r>
      <w:r w:rsidRPr="00840836">
        <w:rPr>
          <w:rFonts w:ascii="Book Antiqua" w:hAnsi="Book Antiqua" w:cstheme="minorHAnsi"/>
          <w:color w:val="000009"/>
          <w:sz w:val="24"/>
          <w:szCs w:val="24"/>
        </w:rPr>
        <w:t>z zastrzeżeniem art. 110 ust. 2 ustawy Prawo zamówień</w:t>
      </w:r>
      <w:r w:rsidRPr="00840836">
        <w:rPr>
          <w:rFonts w:ascii="Book Antiqua" w:hAnsi="Book Antiqua" w:cstheme="minorHAnsi"/>
          <w:color w:val="000009"/>
          <w:spacing w:val="-18"/>
          <w:sz w:val="24"/>
          <w:szCs w:val="24"/>
        </w:rPr>
        <w:t xml:space="preserve"> </w:t>
      </w:r>
      <w:r w:rsidRPr="00840836">
        <w:rPr>
          <w:rFonts w:ascii="Book Antiqua" w:hAnsi="Book Antiqua" w:cstheme="minorHAnsi"/>
          <w:color w:val="000009"/>
          <w:sz w:val="24"/>
          <w:szCs w:val="24"/>
        </w:rPr>
        <w:t>publicznych</w:t>
      </w:r>
      <w:r w:rsidRPr="00840836">
        <w:rPr>
          <w:rFonts w:ascii="Book Antiqua" w:hAnsi="Book Antiqua" w:cstheme="minorHAnsi"/>
          <w:sz w:val="24"/>
          <w:szCs w:val="24"/>
        </w:rPr>
        <w:t>;</w:t>
      </w:r>
    </w:p>
    <w:p w14:paraId="53F84A7B" w14:textId="77777777" w:rsidR="00715971" w:rsidRPr="00840836" w:rsidRDefault="00715971" w:rsidP="00715971">
      <w:pPr>
        <w:pStyle w:val="Akapitzlist"/>
        <w:numPr>
          <w:ilvl w:val="0"/>
          <w:numId w:val="36"/>
        </w:numPr>
        <w:tabs>
          <w:tab w:val="left" w:pos="539"/>
        </w:tabs>
        <w:spacing w:before="1"/>
        <w:ind w:left="236" w:right="113" w:firstLine="0"/>
        <w:rPr>
          <w:rFonts w:ascii="Book Antiqua" w:hAnsi="Book Antiqua" w:cstheme="minorHAnsi"/>
          <w:sz w:val="24"/>
          <w:szCs w:val="24"/>
        </w:rPr>
      </w:pPr>
      <w:r w:rsidRPr="00840836">
        <w:rPr>
          <w:rFonts w:ascii="Book Antiqua" w:hAnsi="Book Antiqua" w:cstheme="minorHAnsi"/>
          <w:sz w:val="24"/>
          <w:szCs w:val="24"/>
        </w:rPr>
        <w:t xml:space="preserve">art. 5k ust. 1 rozporządzenia (UE) nr 833/2014 z dnia 31 lipca 2014 r. dotyczącego środków ograniczających w związku z działaniami Rosji destabilizującymi sytuację na Ukrainie (Dz. Urz. UE nr L 229 z 31.7.2014, str. 1 z </w:t>
      </w:r>
      <w:proofErr w:type="spellStart"/>
      <w:r w:rsidRPr="00840836">
        <w:rPr>
          <w:rFonts w:ascii="Book Antiqua" w:hAnsi="Book Antiqua" w:cstheme="minorHAnsi"/>
          <w:sz w:val="24"/>
          <w:szCs w:val="24"/>
        </w:rPr>
        <w:t>późn</w:t>
      </w:r>
      <w:proofErr w:type="spellEnd"/>
      <w:r w:rsidRPr="00840836">
        <w:rPr>
          <w:rFonts w:ascii="Book Antiqua" w:hAnsi="Book Antiqua" w:cstheme="minorHAnsi"/>
          <w:sz w:val="24"/>
          <w:szCs w:val="24"/>
        </w:rPr>
        <w:t>.</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zm.);</w:t>
      </w:r>
    </w:p>
    <w:p w14:paraId="774E2EB7" w14:textId="77777777" w:rsidR="00715971" w:rsidRPr="00840836" w:rsidRDefault="00715971" w:rsidP="00715971">
      <w:pPr>
        <w:pStyle w:val="Akapitzlist"/>
        <w:numPr>
          <w:ilvl w:val="0"/>
          <w:numId w:val="36"/>
        </w:numPr>
        <w:tabs>
          <w:tab w:val="left" w:pos="515"/>
        </w:tabs>
        <w:ind w:left="236" w:right="110" w:firstLine="0"/>
        <w:rPr>
          <w:rFonts w:ascii="Book Antiqua" w:hAnsi="Book Antiqua" w:cstheme="minorHAnsi"/>
          <w:sz w:val="24"/>
          <w:szCs w:val="24"/>
        </w:rPr>
      </w:pPr>
      <w:r w:rsidRPr="00840836">
        <w:rPr>
          <w:rFonts w:ascii="Book Antiqua" w:hAnsi="Book Antiqua" w:cstheme="minorHAnsi"/>
          <w:sz w:val="24"/>
          <w:szCs w:val="24"/>
        </w:rPr>
        <w:t xml:space="preserve">art. 7 ust. 1 pkt 1-3 ustawy z dnia 13 kwietnia 2022 r. o szczególnych rozwiązaniach w zakresie przeciwdziałania wspieraniu agresji na Ukrainę oraz służących ochronie bezpieczeństwa narodowego (Dz. U. z 2022 r., poz. 835 z </w:t>
      </w:r>
      <w:proofErr w:type="spellStart"/>
      <w:r w:rsidRPr="00840836">
        <w:rPr>
          <w:rFonts w:ascii="Book Antiqua" w:hAnsi="Book Antiqua" w:cstheme="minorHAnsi"/>
          <w:sz w:val="24"/>
          <w:szCs w:val="24"/>
        </w:rPr>
        <w:t>późn</w:t>
      </w:r>
      <w:proofErr w:type="spellEnd"/>
      <w:r w:rsidRPr="00840836">
        <w:rPr>
          <w:rFonts w:ascii="Book Antiqua" w:hAnsi="Book Antiqua" w:cstheme="minorHAnsi"/>
          <w:sz w:val="24"/>
          <w:szCs w:val="24"/>
        </w:rPr>
        <w:t>. zm.),</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tj.:</w:t>
      </w:r>
    </w:p>
    <w:p w14:paraId="0D63211D" w14:textId="77777777" w:rsidR="00715971" w:rsidRPr="00840836" w:rsidRDefault="00715971" w:rsidP="00715971">
      <w:pPr>
        <w:pStyle w:val="Akapitzlist"/>
        <w:numPr>
          <w:ilvl w:val="1"/>
          <w:numId w:val="36"/>
        </w:numPr>
        <w:tabs>
          <w:tab w:val="left" w:pos="462"/>
        </w:tabs>
        <w:ind w:right="113" w:firstLine="0"/>
        <w:rPr>
          <w:rFonts w:ascii="Book Antiqua" w:hAnsi="Book Antiqua" w:cstheme="minorHAnsi"/>
          <w:sz w:val="24"/>
          <w:szCs w:val="24"/>
        </w:rPr>
      </w:pPr>
      <w:r w:rsidRPr="00840836">
        <w:rPr>
          <w:rFonts w:ascii="Book Antiqua" w:hAnsi="Book Antiqua" w:cstheme="minorHAnsi"/>
          <w:sz w:val="24"/>
          <w:szCs w:val="24"/>
        </w:rPr>
        <w:t>wymienionych</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wykazach</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określonych</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rozporządzeniu</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765/20061</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i</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rozporządzeniu</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269/20142</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albo wpisanych na listę na podstawie decyzji w sprawie wpisu na listę rozstrzygającej o zastosowaniu środka, o którym mowa w art. 1 pkt 3 tej</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ustawy;</w:t>
      </w:r>
    </w:p>
    <w:p w14:paraId="2EFA081D" w14:textId="0181EBBF" w:rsidR="00715971" w:rsidRPr="00840836" w:rsidRDefault="00715971" w:rsidP="00715971">
      <w:pPr>
        <w:pStyle w:val="Akapitzlist"/>
        <w:numPr>
          <w:ilvl w:val="1"/>
          <w:numId w:val="36"/>
        </w:numPr>
        <w:tabs>
          <w:tab w:val="left" w:pos="488"/>
        </w:tabs>
        <w:spacing w:before="1"/>
        <w:ind w:right="111" w:firstLine="0"/>
        <w:rPr>
          <w:rFonts w:ascii="Book Antiqua" w:hAnsi="Book Antiqua" w:cstheme="minorHAnsi"/>
          <w:sz w:val="24"/>
          <w:szCs w:val="24"/>
        </w:rPr>
      </w:pPr>
      <w:r w:rsidRPr="00840836">
        <w:rPr>
          <w:rFonts w:ascii="Book Antiqua" w:hAnsi="Book Antiqua" w:cstheme="minorHAnsi"/>
          <w:sz w:val="24"/>
          <w:szCs w:val="24"/>
        </w:rPr>
        <w:t xml:space="preserve">których beneficjentem rzeczywistym w rozumieniu ustawy z dnia 1 marca 2018 r. </w:t>
      </w:r>
      <w:r w:rsidRPr="00840836">
        <w:rPr>
          <w:rFonts w:ascii="Book Antiqua" w:hAnsi="Book Antiqua" w:cstheme="minorHAnsi"/>
          <w:sz w:val="24"/>
          <w:szCs w:val="24"/>
        </w:rPr>
        <w:br/>
        <w:t>o przeciwdziałaniu praniu pieniędzy oraz finansowaniu terroryzmu (</w:t>
      </w:r>
      <w:r w:rsidR="00277C5B" w:rsidRPr="00840836">
        <w:rPr>
          <w:rFonts w:ascii="Book Antiqua" w:hAnsi="Book Antiqua" w:cstheme="minorHAnsi"/>
          <w:sz w:val="24"/>
          <w:szCs w:val="24"/>
        </w:rPr>
        <w:t xml:space="preserve">tekst jedn. </w:t>
      </w:r>
      <w:r w:rsidRPr="00840836">
        <w:rPr>
          <w:rFonts w:ascii="Book Antiqua" w:hAnsi="Book Antiqua" w:cstheme="minorHAnsi"/>
          <w:sz w:val="24"/>
          <w:szCs w:val="24"/>
        </w:rPr>
        <w:t>Dz.U. z 202</w:t>
      </w:r>
      <w:r w:rsidR="00277C5B" w:rsidRPr="00840836">
        <w:rPr>
          <w:rFonts w:ascii="Book Antiqua" w:hAnsi="Book Antiqua" w:cstheme="minorHAnsi"/>
          <w:sz w:val="24"/>
          <w:szCs w:val="24"/>
        </w:rPr>
        <w:t>3</w:t>
      </w:r>
      <w:r w:rsidRPr="00840836">
        <w:rPr>
          <w:rFonts w:ascii="Book Antiqua" w:hAnsi="Book Antiqua" w:cstheme="minorHAnsi"/>
          <w:sz w:val="24"/>
          <w:szCs w:val="24"/>
        </w:rPr>
        <w:t xml:space="preserve"> r. poz. </w:t>
      </w:r>
      <w:r w:rsidR="00277C5B" w:rsidRPr="00840836">
        <w:rPr>
          <w:rFonts w:ascii="Book Antiqua" w:hAnsi="Book Antiqua" w:cstheme="minorHAnsi"/>
          <w:sz w:val="24"/>
          <w:szCs w:val="24"/>
        </w:rPr>
        <w:t>1124</w:t>
      </w:r>
      <w:r w:rsidRPr="00840836">
        <w:rPr>
          <w:rFonts w:ascii="Book Antiqua" w:hAnsi="Book Antiqua" w:cstheme="minorHAnsi"/>
          <w:sz w:val="24"/>
          <w:szCs w:val="24"/>
        </w:rPr>
        <w:t>) jest osoba wymieniona  w</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wykazach</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określonych</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rozporządzeniu</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765/2006</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i</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rozporządzeniu</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269/2014</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albo</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wpisana</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na</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listę</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lub będąca takim beneficjentem rzeczywistym od dnia 24 lutego 2022 r., o ile została wpisana na listę na podstawie decyzji w sprawie wpisu na listę rozstrzygającej o zastosowaniu środka, o którym mowa w art. 1 pkt 3 tej</w:t>
      </w:r>
      <w:r w:rsidRPr="00840836">
        <w:rPr>
          <w:rFonts w:ascii="Book Antiqua" w:hAnsi="Book Antiqua" w:cstheme="minorHAnsi"/>
          <w:spacing w:val="-2"/>
          <w:sz w:val="24"/>
          <w:szCs w:val="24"/>
        </w:rPr>
        <w:t xml:space="preserve"> </w:t>
      </w:r>
      <w:r w:rsidRPr="00840836">
        <w:rPr>
          <w:rFonts w:ascii="Book Antiqua" w:hAnsi="Book Antiqua" w:cstheme="minorHAnsi"/>
          <w:sz w:val="24"/>
          <w:szCs w:val="24"/>
        </w:rPr>
        <w:t>ustawy;</w:t>
      </w:r>
    </w:p>
    <w:p w14:paraId="49160B50" w14:textId="3CB39CDA" w:rsidR="00715971" w:rsidRPr="00840836" w:rsidRDefault="00715971" w:rsidP="00715971">
      <w:pPr>
        <w:pStyle w:val="Akapitzlist"/>
        <w:numPr>
          <w:ilvl w:val="1"/>
          <w:numId w:val="36"/>
        </w:numPr>
        <w:tabs>
          <w:tab w:val="left" w:pos="493"/>
        </w:tabs>
        <w:ind w:right="111" w:firstLine="0"/>
        <w:rPr>
          <w:rFonts w:ascii="Book Antiqua" w:hAnsi="Book Antiqua" w:cstheme="minorHAnsi"/>
          <w:sz w:val="24"/>
          <w:szCs w:val="24"/>
        </w:rPr>
      </w:pPr>
      <w:r w:rsidRPr="00840836">
        <w:rPr>
          <w:rFonts w:ascii="Book Antiqua" w:hAnsi="Book Antiqua" w:cstheme="minorHAnsi"/>
          <w:sz w:val="24"/>
          <w:szCs w:val="24"/>
        </w:rPr>
        <w:t>których jednostką dominującą w rozumieniu art. 3  ust.  1 pkt  37 ustawy z dnia 29  września 1994  r.  o rachunkowości (</w:t>
      </w:r>
      <w:r w:rsidR="00277C5B" w:rsidRPr="00840836">
        <w:rPr>
          <w:rFonts w:ascii="Book Antiqua" w:hAnsi="Book Antiqua" w:cstheme="minorHAnsi"/>
          <w:sz w:val="24"/>
          <w:szCs w:val="24"/>
        </w:rPr>
        <w:t xml:space="preserve">tekst jedn. </w:t>
      </w:r>
      <w:r w:rsidRPr="00840836">
        <w:rPr>
          <w:rFonts w:ascii="Book Antiqua" w:hAnsi="Book Antiqua" w:cstheme="minorHAnsi"/>
          <w:sz w:val="24"/>
          <w:szCs w:val="24"/>
        </w:rPr>
        <w:t>Dz.U. z 202</w:t>
      </w:r>
      <w:r w:rsidR="00277C5B" w:rsidRPr="00840836">
        <w:rPr>
          <w:rFonts w:ascii="Book Antiqua" w:hAnsi="Book Antiqua" w:cstheme="minorHAnsi"/>
          <w:sz w:val="24"/>
          <w:szCs w:val="24"/>
        </w:rPr>
        <w:t>3</w:t>
      </w:r>
      <w:r w:rsidRPr="00840836">
        <w:rPr>
          <w:rFonts w:ascii="Book Antiqua" w:hAnsi="Book Antiqua" w:cstheme="minorHAnsi"/>
          <w:sz w:val="24"/>
          <w:szCs w:val="24"/>
        </w:rPr>
        <w:t xml:space="preserve"> r. poz. </w:t>
      </w:r>
      <w:r w:rsidR="00277C5B" w:rsidRPr="00840836">
        <w:rPr>
          <w:rFonts w:ascii="Book Antiqua" w:hAnsi="Book Antiqua" w:cstheme="minorHAnsi"/>
          <w:sz w:val="24"/>
          <w:szCs w:val="24"/>
        </w:rPr>
        <w:t>120</w:t>
      </w:r>
      <w:r w:rsidRPr="00840836">
        <w:rPr>
          <w:rFonts w:ascii="Book Antiqua" w:hAnsi="Book Antiqua" w:cstheme="minorHAnsi"/>
          <w:sz w:val="24"/>
          <w:szCs w:val="24"/>
        </w:rPr>
        <w:t>) jest podmiot wymieniony w wykazach określonych w rozporządzeniu 765/2006 i rozporządzeniu 269/2014 albo wpisany na listę lub będący taką jednostką</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dominującą</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od</w:t>
      </w:r>
      <w:r w:rsidRPr="00840836">
        <w:rPr>
          <w:rFonts w:ascii="Book Antiqua" w:hAnsi="Book Antiqua" w:cstheme="minorHAnsi"/>
          <w:spacing w:val="-13"/>
          <w:sz w:val="24"/>
          <w:szCs w:val="24"/>
        </w:rPr>
        <w:t xml:space="preserve"> </w:t>
      </w:r>
      <w:r w:rsidRPr="00840836">
        <w:rPr>
          <w:rFonts w:ascii="Book Antiqua" w:hAnsi="Book Antiqua" w:cstheme="minorHAnsi"/>
          <w:sz w:val="24"/>
          <w:szCs w:val="24"/>
        </w:rPr>
        <w:t>dnia</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24</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lutego</w:t>
      </w:r>
      <w:r w:rsidRPr="00840836">
        <w:rPr>
          <w:rFonts w:ascii="Book Antiqua" w:hAnsi="Book Antiqua" w:cstheme="minorHAnsi"/>
          <w:spacing w:val="-13"/>
          <w:sz w:val="24"/>
          <w:szCs w:val="24"/>
        </w:rPr>
        <w:t xml:space="preserve"> </w:t>
      </w:r>
      <w:r w:rsidRPr="00840836">
        <w:rPr>
          <w:rFonts w:ascii="Book Antiqua" w:hAnsi="Book Antiqua" w:cstheme="minorHAnsi"/>
          <w:sz w:val="24"/>
          <w:szCs w:val="24"/>
        </w:rPr>
        <w:t>2022</w:t>
      </w:r>
      <w:r w:rsidRPr="00840836">
        <w:rPr>
          <w:rFonts w:ascii="Book Antiqua" w:hAnsi="Book Antiqua" w:cstheme="minorHAnsi"/>
          <w:spacing w:val="-13"/>
          <w:sz w:val="24"/>
          <w:szCs w:val="24"/>
        </w:rPr>
        <w:t xml:space="preserve"> </w:t>
      </w:r>
      <w:r w:rsidRPr="00840836">
        <w:rPr>
          <w:rFonts w:ascii="Book Antiqua" w:hAnsi="Book Antiqua" w:cstheme="minorHAnsi"/>
          <w:sz w:val="24"/>
          <w:szCs w:val="24"/>
        </w:rPr>
        <w:t>r.,</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o</w:t>
      </w:r>
      <w:r w:rsidRPr="00840836">
        <w:rPr>
          <w:rFonts w:ascii="Book Antiqua" w:hAnsi="Book Antiqua" w:cstheme="minorHAnsi"/>
          <w:spacing w:val="-17"/>
          <w:sz w:val="24"/>
          <w:szCs w:val="24"/>
        </w:rPr>
        <w:t xml:space="preserve"> </w:t>
      </w:r>
      <w:r w:rsidRPr="00840836">
        <w:rPr>
          <w:rFonts w:ascii="Book Antiqua" w:hAnsi="Book Antiqua" w:cstheme="minorHAnsi"/>
          <w:sz w:val="24"/>
          <w:szCs w:val="24"/>
        </w:rPr>
        <w:t>ile</w:t>
      </w:r>
      <w:r w:rsidRPr="00840836">
        <w:rPr>
          <w:rFonts w:ascii="Book Antiqua" w:hAnsi="Book Antiqua" w:cstheme="minorHAnsi"/>
          <w:spacing w:val="-13"/>
          <w:sz w:val="24"/>
          <w:szCs w:val="24"/>
        </w:rPr>
        <w:t xml:space="preserve"> </w:t>
      </w:r>
      <w:r w:rsidRPr="00840836">
        <w:rPr>
          <w:rFonts w:ascii="Book Antiqua" w:hAnsi="Book Antiqua" w:cstheme="minorHAnsi"/>
          <w:sz w:val="24"/>
          <w:szCs w:val="24"/>
        </w:rPr>
        <w:t>został</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wpisany</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na</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listę</w:t>
      </w:r>
      <w:r w:rsidRPr="00840836">
        <w:rPr>
          <w:rFonts w:ascii="Book Antiqua" w:hAnsi="Book Antiqua" w:cstheme="minorHAnsi"/>
          <w:spacing w:val="-13"/>
          <w:sz w:val="24"/>
          <w:szCs w:val="24"/>
        </w:rPr>
        <w:t xml:space="preserve"> </w:t>
      </w:r>
      <w:r w:rsidRPr="00840836">
        <w:rPr>
          <w:rFonts w:ascii="Book Antiqua" w:hAnsi="Book Antiqua" w:cstheme="minorHAnsi"/>
          <w:sz w:val="24"/>
          <w:szCs w:val="24"/>
        </w:rPr>
        <w:t>na</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podstawie</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decyzji</w:t>
      </w:r>
      <w:r w:rsidRPr="00840836">
        <w:rPr>
          <w:rFonts w:ascii="Book Antiqua" w:hAnsi="Book Antiqua" w:cstheme="minorHAnsi"/>
          <w:spacing w:val="-13"/>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17"/>
          <w:sz w:val="24"/>
          <w:szCs w:val="24"/>
        </w:rPr>
        <w:t xml:space="preserve"> </w:t>
      </w:r>
      <w:r w:rsidRPr="00840836">
        <w:rPr>
          <w:rFonts w:ascii="Book Antiqua" w:hAnsi="Book Antiqua" w:cstheme="minorHAnsi"/>
          <w:sz w:val="24"/>
          <w:szCs w:val="24"/>
        </w:rPr>
        <w:t>sprawie wpisu na listę rozstrzygającej o zastosowaniu środka, o którym mowa w art. 1 pkt 3 tej</w:t>
      </w:r>
      <w:r w:rsidRPr="00840836">
        <w:rPr>
          <w:rFonts w:ascii="Book Antiqua" w:hAnsi="Book Antiqua" w:cstheme="minorHAnsi"/>
          <w:spacing w:val="-17"/>
          <w:sz w:val="24"/>
          <w:szCs w:val="24"/>
        </w:rPr>
        <w:t xml:space="preserve"> </w:t>
      </w:r>
      <w:r w:rsidRPr="00840836">
        <w:rPr>
          <w:rFonts w:ascii="Book Antiqua" w:hAnsi="Book Antiqua" w:cstheme="minorHAnsi"/>
          <w:sz w:val="24"/>
          <w:szCs w:val="24"/>
        </w:rPr>
        <w:t>ustawy.</w:t>
      </w:r>
    </w:p>
    <w:p w14:paraId="6DBCE08A" w14:textId="77777777" w:rsidR="00715971" w:rsidRPr="00840836" w:rsidRDefault="00715971" w:rsidP="00715971">
      <w:pPr>
        <w:pStyle w:val="Tekstpodstawowy"/>
        <w:spacing w:before="10"/>
        <w:ind w:left="0"/>
        <w:jc w:val="both"/>
        <w:rPr>
          <w:rFonts w:ascii="Book Antiqua" w:hAnsi="Book Antiqua" w:cstheme="minorHAnsi"/>
          <w:sz w:val="24"/>
          <w:szCs w:val="24"/>
        </w:rPr>
      </w:pPr>
    </w:p>
    <w:p w14:paraId="01FEFE3B" w14:textId="7337216A" w:rsidR="00715971" w:rsidRPr="00840836" w:rsidRDefault="00715971" w:rsidP="00715971">
      <w:pPr>
        <w:pStyle w:val="Tekstpodstawowy"/>
        <w:ind w:left="0"/>
        <w:jc w:val="both"/>
        <w:rPr>
          <w:rFonts w:ascii="Book Antiqua" w:hAnsi="Book Antiqua" w:cstheme="minorHAnsi"/>
          <w:sz w:val="24"/>
          <w:szCs w:val="24"/>
        </w:rPr>
      </w:pPr>
      <w:r w:rsidRPr="00840836">
        <w:rPr>
          <w:rFonts w:ascii="Book Antiqua" w:hAnsi="Book Antiqua" w:cstheme="minorHAnsi"/>
          <w:b/>
          <w:bCs/>
          <w:color w:val="000009"/>
          <w:sz w:val="24"/>
          <w:szCs w:val="24"/>
        </w:rPr>
        <w:t>5.1.2</w:t>
      </w:r>
      <w:r w:rsidRPr="00840836">
        <w:rPr>
          <w:rFonts w:ascii="Book Antiqua" w:hAnsi="Book Antiqua" w:cstheme="minorHAnsi"/>
          <w:color w:val="000009"/>
          <w:sz w:val="24"/>
          <w:szCs w:val="24"/>
        </w:rPr>
        <w:t xml:space="preserve">.Zamawiający przewiduje wykluczenie Wykonawcy na podstawie art. 109 ust. 1 pkt 1 i pkt 4 ustawy </w:t>
      </w:r>
      <w:proofErr w:type="spellStart"/>
      <w:r w:rsidRPr="00840836">
        <w:rPr>
          <w:rFonts w:ascii="Book Antiqua" w:hAnsi="Book Antiqua" w:cstheme="minorHAnsi"/>
          <w:color w:val="000009"/>
          <w:sz w:val="24"/>
          <w:szCs w:val="24"/>
        </w:rPr>
        <w:t>Pzp</w:t>
      </w:r>
      <w:proofErr w:type="spellEnd"/>
      <w:r w:rsidRPr="00840836">
        <w:rPr>
          <w:rFonts w:ascii="Book Antiqua" w:hAnsi="Book Antiqua" w:cstheme="minorHAnsi"/>
          <w:color w:val="000009"/>
          <w:sz w:val="24"/>
          <w:szCs w:val="24"/>
        </w:rPr>
        <w:t>.</w:t>
      </w:r>
    </w:p>
    <w:p w14:paraId="62000987" w14:textId="01F166F2" w:rsidR="00277C5B" w:rsidRPr="00840836" w:rsidRDefault="00715971" w:rsidP="0055178B">
      <w:pPr>
        <w:pStyle w:val="Tekstpodstawowy"/>
        <w:spacing w:before="74"/>
        <w:ind w:right="109"/>
        <w:jc w:val="both"/>
        <w:rPr>
          <w:rFonts w:ascii="Book Antiqua" w:hAnsi="Book Antiqua" w:cstheme="minorHAnsi"/>
          <w:sz w:val="24"/>
          <w:szCs w:val="24"/>
        </w:rPr>
      </w:pPr>
      <w:r w:rsidRPr="00840836">
        <w:rPr>
          <w:rFonts w:ascii="Book Antiqua" w:hAnsi="Book Antiqua" w:cstheme="minorHAnsi"/>
          <w:sz w:val="24"/>
          <w:szCs w:val="24"/>
        </w:rPr>
        <w:t xml:space="preserve">Każdy z Wykonawców ubiegających się wspólnie o zamówienie, oddzielnie musi udokumentować, że nie podlega wykluczeniu z postępowania na podstawie art. 108 ust. 1, art. 109 ust. 1 pkt 1) i pkt 4) ustawy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 xml:space="preserve">, art. 5k ust. 1 rozporządzenia (UE) nr 833/2014 </w:t>
      </w:r>
      <w:r w:rsidRPr="00840836">
        <w:rPr>
          <w:rFonts w:ascii="Book Antiqua" w:hAnsi="Book Antiqua" w:cstheme="minorHAnsi"/>
          <w:sz w:val="24"/>
          <w:szCs w:val="24"/>
        </w:rPr>
        <w:lastRenderedPageBreak/>
        <w:t xml:space="preserve">z dnia 31 lipca 2014 r. dotyczącego środków ograniczających w związku z działaniami Rosji destabilizującymi sytuację na Ukrainie oraz </w:t>
      </w:r>
      <w:r w:rsidRPr="00840836">
        <w:rPr>
          <w:rFonts w:ascii="Book Antiqua" w:hAnsi="Book Antiqua" w:cstheme="minorHAnsi"/>
          <w:color w:val="000009"/>
          <w:sz w:val="24"/>
          <w:szCs w:val="24"/>
        </w:rPr>
        <w:t>art. 7 ust. 1 ustawy z dnia 13 kwietnia 2022 r. o szczególnych rozwiązaniach w zakresie przeciwdziałania wspieraniu agresji na Ukrainę oraz służących ochronie bezpieczeństwa narodowego</w:t>
      </w:r>
      <w:r w:rsidR="00277C5B" w:rsidRPr="00840836">
        <w:rPr>
          <w:rFonts w:ascii="Book Antiqua" w:hAnsi="Book Antiqua" w:cstheme="minorHAnsi"/>
          <w:sz w:val="24"/>
          <w:szCs w:val="24"/>
        </w:rPr>
        <w:t xml:space="preserve"> (tekst jedn. Dz. U. 2023 r., poz. 1497)</w:t>
      </w:r>
    </w:p>
    <w:p w14:paraId="12469D34" w14:textId="77777777" w:rsidR="00277C5B" w:rsidRPr="00840836" w:rsidRDefault="00277C5B" w:rsidP="00715971">
      <w:pPr>
        <w:pStyle w:val="Tekstpodstawowy"/>
        <w:spacing w:before="1"/>
        <w:ind w:left="0"/>
        <w:jc w:val="both"/>
        <w:rPr>
          <w:rFonts w:ascii="Book Antiqua" w:hAnsi="Book Antiqua" w:cstheme="minorHAnsi"/>
          <w:sz w:val="24"/>
          <w:szCs w:val="24"/>
        </w:rPr>
      </w:pPr>
    </w:p>
    <w:p w14:paraId="37266EB0" w14:textId="24ED020B" w:rsidR="00715971" w:rsidRPr="00840836" w:rsidRDefault="00715971" w:rsidP="00715971">
      <w:pPr>
        <w:pStyle w:val="Nagwek2"/>
        <w:tabs>
          <w:tab w:val="left" w:pos="623"/>
        </w:tabs>
        <w:rPr>
          <w:rFonts w:ascii="Book Antiqua" w:hAnsi="Book Antiqua" w:cstheme="minorHAnsi"/>
          <w:sz w:val="24"/>
          <w:szCs w:val="24"/>
        </w:rPr>
      </w:pPr>
      <w:r w:rsidRPr="00840836">
        <w:rPr>
          <w:rFonts w:ascii="Book Antiqua" w:hAnsi="Book Antiqua" w:cstheme="minorHAnsi"/>
          <w:sz w:val="24"/>
          <w:szCs w:val="24"/>
        </w:rPr>
        <w:t>5.2.Spełniają warunki udziału w postępowaniu,</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dotyczące:</w:t>
      </w:r>
    </w:p>
    <w:p w14:paraId="587134DF" w14:textId="24ABF1D9" w:rsidR="00715971" w:rsidRPr="00840836" w:rsidRDefault="00715971" w:rsidP="00715971">
      <w:pPr>
        <w:tabs>
          <w:tab w:val="left" w:pos="477"/>
        </w:tabs>
        <w:spacing w:before="114"/>
        <w:rPr>
          <w:rFonts w:ascii="Book Antiqua" w:hAnsi="Book Antiqua" w:cstheme="minorHAnsi"/>
          <w:sz w:val="24"/>
          <w:szCs w:val="24"/>
        </w:rPr>
      </w:pPr>
      <w:r w:rsidRPr="00840836">
        <w:rPr>
          <w:rFonts w:ascii="Book Antiqua" w:hAnsi="Book Antiqua" w:cstheme="minorHAnsi"/>
          <w:b/>
          <w:bCs/>
          <w:sz w:val="24"/>
          <w:szCs w:val="24"/>
        </w:rPr>
        <w:t>5.2.1</w:t>
      </w:r>
      <w:r w:rsidRPr="00840836">
        <w:rPr>
          <w:rFonts w:ascii="Book Antiqua" w:hAnsi="Book Antiqua" w:cstheme="minorHAnsi"/>
          <w:sz w:val="24"/>
          <w:szCs w:val="24"/>
        </w:rPr>
        <w:t xml:space="preserve"> </w:t>
      </w:r>
      <w:r w:rsidRPr="00840836">
        <w:rPr>
          <w:rFonts w:ascii="Book Antiqua" w:hAnsi="Book Antiqua" w:cstheme="minorHAnsi"/>
          <w:b/>
          <w:bCs/>
          <w:i/>
          <w:iCs/>
          <w:sz w:val="24"/>
          <w:szCs w:val="24"/>
        </w:rPr>
        <w:t>zdolności do występowania w obrocie</w:t>
      </w:r>
      <w:r w:rsidRPr="00840836">
        <w:rPr>
          <w:rFonts w:ascii="Book Antiqua" w:hAnsi="Book Antiqua" w:cstheme="minorHAnsi"/>
          <w:b/>
          <w:bCs/>
          <w:i/>
          <w:iCs/>
          <w:spacing w:val="-7"/>
          <w:sz w:val="24"/>
          <w:szCs w:val="24"/>
        </w:rPr>
        <w:t xml:space="preserve"> </w:t>
      </w:r>
      <w:r w:rsidRPr="00840836">
        <w:rPr>
          <w:rFonts w:ascii="Book Antiqua" w:hAnsi="Book Antiqua" w:cstheme="minorHAnsi"/>
          <w:b/>
          <w:bCs/>
          <w:i/>
          <w:iCs/>
          <w:sz w:val="24"/>
          <w:szCs w:val="24"/>
        </w:rPr>
        <w:t>gospodarczym</w:t>
      </w:r>
      <w:r w:rsidRPr="00840836">
        <w:rPr>
          <w:rFonts w:ascii="Book Antiqua" w:hAnsi="Book Antiqua" w:cstheme="minorHAnsi"/>
          <w:sz w:val="24"/>
          <w:szCs w:val="24"/>
        </w:rPr>
        <w:t>;</w:t>
      </w:r>
    </w:p>
    <w:p w14:paraId="0A062E2D" w14:textId="7369C814" w:rsidR="00715971" w:rsidRPr="00840836" w:rsidRDefault="00715971" w:rsidP="00715971">
      <w:pPr>
        <w:pStyle w:val="Tekstpodstawowy"/>
        <w:spacing w:before="112"/>
        <w:ind w:left="0"/>
        <w:jc w:val="both"/>
        <w:rPr>
          <w:rFonts w:ascii="Book Antiqua" w:hAnsi="Book Antiqua" w:cstheme="minorHAnsi"/>
          <w:sz w:val="24"/>
          <w:szCs w:val="24"/>
        </w:rPr>
      </w:pPr>
      <w:r w:rsidRPr="00840836">
        <w:rPr>
          <w:rFonts w:ascii="Book Antiqua" w:hAnsi="Book Antiqua" w:cstheme="minorHAnsi"/>
          <w:sz w:val="24"/>
          <w:szCs w:val="24"/>
        </w:rPr>
        <w:t>Zamawiający nie ustala szczegółowego warunku udziału w Postępowaniu w powyższym zakresie.</w:t>
      </w:r>
    </w:p>
    <w:p w14:paraId="2A261BB0" w14:textId="04C21720" w:rsidR="00715971" w:rsidRPr="00840836" w:rsidRDefault="00715971" w:rsidP="00715971">
      <w:pPr>
        <w:pStyle w:val="Nagwek2"/>
        <w:tabs>
          <w:tab w:val="left" w:pos="426"/>
        </w:tabs>
        <w:spacing w:before="112"/>
        <w:ind w:left="0" w:right="111"/>
        <w:rPr>
          <w:rFonts w:ascii="Book Antiqua" w:hAnsi="Book Antiqua" w:cstheme="minorHAnsi"/>
          <w:bCs w:val="0"/>
          <w:i/>
          <w:iCs/>
          <w:sz w:val="24"/>
          <w:szCs w:val="24"/>
        </w:rPr>
      </w:pPr>
      <w:r w:rsidRPr="00840836">
        <w:rPr>
          <w:rFonts w:ascii="Book Antiqua" w:hAnsi="Book Antiqua" w:cstheme="minorHAnsi"/>
          <w:bCs w:val="0"/>
          <w:i/>
          <w:iCs/>
          <w:sz w:val="24"/>
          <w:szCs w:val="24"/>
        </w:rPr>
        <w:t xml:space="preserve">5.2.2. uprawnień do prowadzenia określonej działalności gospodarczej lub zawodowej, </w:t>
      </w:r>
      <w:r w:rsidR="009A11D5">
        <w:rPr>
          <w:rFonts w:ascii="Book Antiqua" w:hAnsi="Book Antiqua" w:cstheme="minorHAnsi"/>
          <w:bCs w:val="0"/>
          <w:i/>
          <w:iCs/>
          <w:sz w:val="24"/>
          <w:szCs w:val="24"/>
        </w:rPr>
        <w:br/>
      </w:r>
      <w:r w:rsidRPr="00840836">
        <w:rPr>
          <w:rFonts w:ascii="Book Antiqua" w:hAnsi="Book Antiqua" w:cstheme="minorHAnsi"/>
          <w:bCs w:val="0"/>
          <w:i/>
          <w:iCs/>
          <w:sz w:val="24"/>
          <w:szCs w:val="24"/>
        </w:rPr>
        <w:t xml:space="preserve">o ile wynika to z odrębnych </w:t>
      </w:r>
      <w:r w:rsidRPr="00840836">
        <w:rPr>
          <w:rFonts w:ascii="Book Antiqua" w:hAnsi="Book Antiqua" w:cstheme="minorHAnsi"/>
          <w:bCs w:val="0"/>
          <w:i/>
          <w:iCs/>
          <w:spacing w:val="-3"/>
          <w:sz w:val="24"/>
          <w:szCs w:val="24"/>
        </w:rPr>
        <w:t>przepisów,</w:t>
      </w:r>
    </w:p>
    <w:p w14:paraId="1300F047" w14:textId="47E06F2E" w:rsidR="00715971" w:rsidRPr="00840836" w:rsidRDefault="00715971" w:rsidP="0055178B">
      <w:pPr>
        <w:pStyle w:val="Tekstpodstawowy"/>
        <w:ind w:left="0"/>
        <w:jc w:val="both"/>
        <w:rPr>
          <w:rFonts w:ascii="Book Antiqua" w:hAnsi="Book Antiqua" w:cstheme="minorHAnsi"/>
          <w:sz w:val="24"/>
          <w:szCs w:val="24"/>
        </w:rPr>
      </w:pPr>
      <w:r w:rsidRPr="00840836">
        <w:rPr>
          <w:rFonts w:ascii="Book Antiqua" w:hAnsi="Book Antiqua" w:cstheme="minorHAnsi"/>
          <w:sz w:val="24"/>
          <w:szCs w:val="24"/>
        </w:rPr>
        <w:t>W celu potwierdzenia spełniania przez Wykonawcę warunków udziału w postępowaniu dotyczących uprawnień do prowadzenia określonej działalności zawodowej Wykonawca musi posiadać:</w:t>
      </w:r>
    </w:p>
    <w:p w14:paraId="260E9642" w14:textId="08161C0B" w:rsidR="00715971" w:rsidRPr="00840836" w:rsidRDefault="00715971" w:rsidP="00715971">
      <w:pPr>
        <w:pStyle w:val="Akapitzlist"/>
        <w:numPr>
          <w:ilvl w:val="0"/>
          <w:numId w:val="37"/>
        </w:numPr>
        <w:tabs>
          <w:tab w:val="left" w:pos="371"/>
        </w:tabs>
        <w:ind w:right="117" w:firstLine="0"/>
        <w:rPr>
          <w:rFonts w:ascii="Book Antiqua" w:hAnsi="Book Antiqua" w:cstheme="minorHAnsi"/>
          <w:sz w:val="24"/>
          <w:szCs w:val="24"/>
        </w:rPr>
      </w:pPr>
      <w:r w:rsidRPr="00840836">
        <w:rPr>
          <w:rFonts w:ascii="Book Antiqua" w:hAnsi="Book Antiqua" w:cstheme="minorHAnsi"/>
          <w:sz w:val="24"/>
          <w:szCs w:val="24"/>
        </w:rPr>
        <w:t xml:space="preserve">koncesję na prowadzenie działalności gospodarczej w zakresie obrotu (sprzedaży) energii elektrycznej, wydaną przez Prezesa Urzędu Regulacji Energetyki, ważną </w:t>
      </w:r>
      <w:r w:rsidR="00197257">
        <w:rPr>
          <w:rFonts w:ascii="Book Antiqua" w:hAnsi="Book Antiqua" w:cstheme="minorHAnsi"/>
          <w:sz w:val="24"/>
          <w:szCs w:val="24"/>
        </w:rPr>
        <w:br/>
      </w:r>
      <w:r w:rsidRPr="00840836">
        <w:rPr>
          <w:rFonts w:ascii="Book Antiqua" w:hAnsi="Book Antiqua" w:cstheme="minorHAnsi"/>
          <w:sz w:val="24"/>
          <w:szCs w:val="24"/>
        </w:rPr>
        <w:t>w okresie wykonywania</w:t>
      </w:r>
      <w:r w:rsidRPr="00840836">
        <w:rPr>
          <w:rFonts w:ascii="Book Antiqua" w:hAnsi="Book Antiqua" w:cstheme="minorHAnsi"/>
          <w:spacing w:val="-6"/>
          <w:sz w:val="24"/>
          <w:szCs w:val="24"/>
        </w:rPr>
        <w:t xml:space="preserve"> </w:t>
      </w:r>
      <w:r w:rsidRPr="00840836">
        <w:rPr>
          <w:rFonts w:ascii="Book Antiqua" w:hAnsi="Book Antiqua" w:cstheme="minorHAnsi"/>
          <w:spacing w:val="-4"/>
          <w:sz w:val="24"/>
          <w:szCs w:val="24"/>
        </w:rPr>
        <w:t>umowy,</w:t>
      </w:r>
    </w:p>
    <w:p w14:paraId="18A719E0" w14:textId="533E8DCA" w:rsidR="00715971" w:rsidRPr="00840836" w:rsidRDefault="00715971" w:rsidP="00715971">
      <w:pPr>
        <w:pStyle w:val="Akapitzlist"/>
        <w:numPr>
          <w:ilvl w:val="0"/>
          <w:numId w:val="37"/>
        </w:numPr>
        <w:tabs>
          <w:tab w:val="left" w:pos="371"/>
        </w:tabs>
        <w:ind w:right="113" w:firstLine="0"/>
        <w:rPr>
          <w:rFonts w:ascii="Book Antiqua" w:hAnsi="Book Antiqua" w:cstheme="minorHAnsi"/>
          <w:sz w:val="24"/>
          <w:szCs w:val="24"/>
        </w:rPr>
      </w:pPr>
      <w:r w:rsidRPr="00840836">
        <w:rPr>
          <w:rFonts w:ascii="Book Antiqua" w:hAnsi="Book Antiqua" w:cstheme="minorHAnsi"/>
          <w:sz w:val="24"/>
          <w:szCs w:val="24"/>
        </w:rPr>
        <w:t>koncesję na prowadzenie działalności gospodarczej w zakresie dystrybucji energii elektrycznej, wydaną przez Prezesa Urzędu Regulacji Energetyki, ważną w okresie wykonywania umowy w przypadku Wykonawców będących właścicielami sieci</w:t>
      </w:r>
      <w:r w:rsidRPr="00840836">
        <w:rPr>
          <w:rFonts w:ascii="Book Antiqua" w:hAnsi="Book Antiqua" w:cstheme="minorHAnsi"/>
          <w:spacing w:val="-2"/>
          <w:sz w:val="24"/>
          <w:szCs w:val="24"/>
        </w:rPr>
        <w:t xml:space="preserve"> </w:t>
      </w:r>
      <w:r w:rsidRPr="00840836">
        <w:rPr>
          <w:rFonts w:ascii="Book Antiqua" w:hAnsi="Book Antiqua" w:cstheme="minorHAnsi"/>
          <w:sz w:val="24"/>
          <w:szCs w:val="24"/>
        </w:rPr>
        <w:t>dystrybucji,</w:t>
      </w:r>
    </w:p>
    <w:p w14:paraId="5D986D2E" w14:textId="77777777" w:rsidR="00715971" w:rsidRPr="00840836" w:rsidRDefault="00715971" w:rsidP="00715971">
      <w:pPr>
        <w:pStyle w:val="Tekstpodstawowy"/>
        <w:ind w:right="115"/>
        <w:jc w:val="both"/>
        <w:rPr>
          <w:rFonts w:ascii="Book Antiqua" w:hAnsi="Book Antiqua" w:cstheme="minorHAnsi"/>
          <w:sz w:val="24"/>
          <w:szCs w:val="24"/>
        </w:rPr>
      </w:pPr>
      <w:r w:rsidRPr="00840836">
        <w:rPr>
          <w:rFonts w:ascii="Book Antiqua" w:hAnsi="Book Antiqua" w:cstheme="minorHAnsi"/>
          <w:sz w:val="24"/>
          <w:szCs w:val="24"/>
        </w:rPr>
        <w:t>- podpisaną (aktualną w okresie wykonywania umowy dostawy i dystrybucji energii elektrycznej) umowę z Operatorem Systemu Dystrybucyjnego (OSD) na świadczenie usług dystrybucyjnych energii elektrycznej, na obszarze, na którym znajduje się miejsce dostarczania energii elektrycznej w przypadku Wykonawców nie będących właścicielami sieci dystrybucyjnej.</w:t>
      </w:r>
    </w:p>
    <w:p w14:paraId="3BA17080" w14:textId="773DF58B" w:rsidR="00715971" w:rsidRPr="00840836" w:rsidRDefault="00715971" w:rsidP="00715971">
      <w:pPr>
        <w:pStyle w:val="Nagwek2"/>
        <w:tabs>
          <w:tab w:val="left" w:pos="465"/>
        </w:tabs>
        <w:ind w:left="0"/>
        <w:rPr>
          <w:rFonts w:ascii="Book Antiqua" w:hAnsi="Book Antiqua" w:cstheme="minorHAnsi"/>
          <w:bCs w:val="0"/>
          <w:i/>
          <w:iCs/>
          <w:sz w:val="24"/>
          <w:szCs w:val="24"/>
        </w:rPr>
      </w:pPr>
      <w:r w:rsidRPr="00840836">
        <w:rPr>
          <w:rFonts w:ascii="Book Antiqua" w:hAnsi="Book Antiqua" w:cstheme="minorHAnsi"/>
          <w:bCs w:val="0"/>
          <w:i/>
          <w:iCs/>
          <w:sz w:val="24"/>
          <w:szCs w:val="24"/>
        </w:rPr>
        <w:t>5.2.3.sytuacji ekonomicznej lub</w:t>
      </w:r>
      <w:r w:rsidRPr="00840836">
        <w:rPr>
          <w:rFonts w:ascii="Book Antiqua" w:hAnsi="Book Antiqua" w:cstheme="minorHAnsi"/>
          <w:bCs w:val="0"/>
          <w:i/>
          <w:iCs/>
          <w:spacing w:val="-4"/>
          <w:sz w:val="24"/>
          <w:szCs w:val="24"/>
        </w:rPr>
        <w:t xml:space="preserve"> </w:t>
      </w:r>
      <w:r w:rsidRPr="00840836">
        <w:rPr>
          <w:rFonts w:ascii="Book Antiqua" w:hAnsi="Book Antiqua" w:cstheme="minorHAnsi"/>
          <w:bCs w:val="0"/>
          <w:i/>
          <w:iCs/>
          <w:sz w:val="24"/>
          <w:szCs w:val="24"/>
        </w:rPr>
        <w:t>finansowej</w:t>
      </w:r>
    </w:p>
    <w:p w14:paraId="3B65C2D4" w14:textId="77777777" w:rsidR="00715971" w:rsidRPr="00840836" w:rsidRDefault="00715971" w:rsidP="00715971">
      <w:pPr>
        <w:pStyle w:val="Tekstpodstawowy"/>
        <w:spacing w:before="2"/>
        <w:jc w:val="both"/>
        <w:rPr>
          <w:rFonts w:ascii="Book Antiqua" w:hAnsi="Book Antiqua" w:cstheme="minorHAnsi"/>
          <w:sz w:val="24"/>
          <w:szCs w:val="24"/>
        </w:rPr>
      </w:pPr>
      <w:r w:rsidRPr="00840836">
        <w:rPr>
          <w:rFonts w:ascii="Book Antiqua" w:hAnsi="Book Antiqua" w:cstheme="minorHAnsi"/>
          <w:sz w:val="24"/>
          <w:szCs w:val="24"/>
        </w:rPr>
        <w:t>Zamawiający nie ustala szczegółowego warunku udziału w Postępowaniu w powyższym zakresie.</w:t>
      </w:r>
    </w:p>
    <w:p w14:paraId="49F0212C" w14:textId="7571FB3A" w:rsidR="00715971" w:rsidRPr="00840836" w:rsidRDefault="00715971" w:rsidP="00715971">
      <w:pPr>
        <w:pStyle w:val="Nagwek2"/>
        <w:tabs>
          <w:tab w:val="left" w:pos="488"/>
        </w:tabs>
        <w:spacing w:before="112"/>
        <w:ind w:left="0"/>
        <w:rPr>
          <w:rFonts w:ascii="Book Antiqua" w:hAnsi="Book Antiqua" w:cstheme="minorHAnsi"/>
          <w:bCs w:val="0"/>
          <w:i/>
          <w:iCs/>
          <w:sz w:val="24"/>
          <w:szCs w:val="24"/>
        </w:rPr>
      </w:pPr>
      <w:r w:rsidRPr="00840836">
        <w:rPr>
          <w:rFonts w:ascii="Book Antiqua" w:hAnsi="Book Antiqua" w:cstheme="minorHAnsi"/>
          <w:bCs w:val="0"/>
          <w:i/>
          <w:iCs/>
          <w:sz w:val="24"/>
          <w:szCs w:val="24"/>
        </w:rPr>
        <w:t>5.2.4.zdolności technicznej lub</w:t>
      </w:r>
      <w:r w:rsidRPr="00840836">
        <w:rPr>
          <w:rFonts w:ascii="Book Antiqua" w:hAnsi="Book Antiqua" w:cstheme="minorHAnsi"/>
          <w:bCs w:val="0"/>
          <w:i/>
          <w:iCs/>
          <w:spacing w:val="-3"/>
          <w:sz w:val="24"/>
          <w:szCs w:val="24"/>
        </w:rPr>
        <w:t xml:space="preserve"> </w:t>
      </w:r>
      <w:r w:rsidRPr="00840836">
        <w:rPr>
          <w:rFonts w:ascii="Book Antiqua" w:hAnsi="Book Antiqua" w:cstheme="minorHAnsi"/>
          <w:bCs w:val="0"/>
          <w:i/>
          <w:iCs/>
          <w:sz w:val="24"/>
          <w:szCs w:val="24"/>
        </w:rPr>
        <w:t>zawodowej</w:t>
      </w:r>
    </w:p>
    <w:p w14:paraId="1C356CE1" w14:textId="77777777" w:rsidR="00715971" w:rsidRPr="00840836" w:rsidRDefault="00715971" w:rsidP="00715971">
      <w:pPr>
        <w:pStyle w:val="Tekstpodstawowy"/>
        <w:spacing w:before="1"/>
        <w:jc w:val="both"/>
        <w:rPr>
          <w:rFonts w:ascii="Book Antiqua" w:hAnsi="Book Antiqua" w:cstheme="minorHAnsi"/>
          <w:sz w:val="24"/>
          <w:szCs w:val="24"/>
        </w:rPr>
      </w:pPr>
      <w:r w:rsidRPr="00840836">
        <w:rPr>
          <w:rFonts w:ascii="Book Antiqua" w:hAnsi="Book Antiqua" w:cstheme="minorHAnsi"/>
          <w:sz w:val="24"/>
          <w:szCs w:val="24"/>
        </w:rPr>
        <w:t>Zamawiający nie ustala szczegółowego warunku udziału w Postępowaniu w powyższym zakresie.</w:t>
      </w:r>
    </w:p>
    <w:p w14:paraId="489EA9B0" w14:textId="5DC7A739" w:rsidR="00715971" w:rsidRPr="00840836" w:rsidRDefault="00715971" w:rsidP="00715971">
      <w:pPr>
        <w:pStyle w:val="Nagwek2"/>
        <w:numPr>
          <w:ilvl w:val="1"/>
          <w:numId w:val="39"/>
        </w:numPr>
        <w:spacing w:before="112" w:line="252" w:lineRule="exact"/>
        <w:rPr>
          <w:rFonts w:ascii="Book Antiqua" w:hAnsi="Book Antiqua" w:cstheme="minorHAnsi"/>
          <w:bCs w:val="0"/>
          <w:i/>
          <w:iCs/>
          <w:sz w:val="24"/>
          <w:szCs w:val="24"/>
        </w:rPr>
      </w:pPr>
      <w:r w:rsidRPr="00840836">
        <w:rPr>
          <w:rFonts w:ascii="Book Antiqua" w:hAnsi="Book Antiqua" w:cstheme="minorHAnsi"/>
          <w:bCs w:val="0"/>
          <w:i/>
          <w:iCs/>
          <w:sz w:val="24"/>
          <w:szCs w:val="24"/>
        </w:rPr>
        <w:t>Oferta wspólna.</w:t>
      </w:r>
    </w:p>
    <w:p w14:paraId="09E09663" w14:textId="7A2E0367" w:rsidR="00715971" w:rsidRPr="00383039" w:rsidRDefault="00715971" w:rsidP="00715971">
      <w:pPr>
        <w:pStyle w:val="Akapitzlist"/>
        <w:numPr>
          <w:ilvl w:val="0"/>
          <w:numId w:val="38"/>
        </w:numPr>
        <w:tabs>
          <w:tab w:val="left" w:pos="479"/>
        </w:tabs>
        <w:ind w:right="112" w:firstLine="0"/>
        <w:rPr>
          <w:rFonts w:ascii="Book Antiqua" w:hAnsi="Book Antiqua" w:cstheme="minorHAnsi"/>
          <w:color w:val="000000" w:themeColor="text1"/>
          <w:sz w:val="24"/>
          <w:szCs w:val="24"/>
        </w:rPr>
      </w:pPr>
      <w:r w:rsidRPr="00840836">
        <w:rPr>
          <w:rFonts w:ascii="Book Antiqua" w:hAnsi="Book Antiqua" w:cstheme="minorHAnsi"/>
          <w:spacing w:val="-3"/>
          <w:sz w:val="24"/>
          <w:szCs w:val="24"/>
        </w:rPr>
        <w:t xml:space="preserve">Warunek </w:t>
      </w:r>
      <w:r w:rsidRPr="00840836">
        <w:rPr>
          <w:rFonts w:ascii="Book Antiqua" w:hAnsi="Book Antiqua" w:cstheme="minorHAnsi"/>
          <w:sz w:val="24"/>
          <w:szCs w:val="24"/>
        </w:rPr>
        <w:t xml:space="preserve">dotyczący uprawnień do prowadzenia określonej działalności gospodarczej lub zawodowej,  o którym mowa w art. </w:t>
      </w:r>
      <w:r w:rsidRPr="00840836">
        <w:rPr>
          <w:rFonts w:ascii="Book Antiqua" w:hAnsi="Book Antiqua" w:cstheme="minorHAnsi"/>
          <w:spacing w:val="-4"/>
          <w:sz w:val="24"/>
          <w:szCs w:val="24"/>
        </w:rPr>
        <w:t xml:space="preserve">112 </w:t>
      </w:r>
      <w:r w:rsidRPr="00840836">
        <w:rPr>
          <w:rFonts w:ascii="Book Antiqua" w:hAnsi="Book Antiqua" w:cstheme="minorHAnsi"/>
          <w:sz w:val="24"/>
          <w:szCs w:val="24"/>
        </w:rPr>
        <w:t xml:space="preserve">ust. 2 pkt 2, jest </w:t>
      </w:r>
      <w:r w:rsidRPr="00840836">
        <w:rPr>
          <w:rFonts w:ascii="Book Antiqua" w:hAnsi="Book Antiqua" w:cstheme="minorHAnsi"/>
          <w:spacing w:val="-3"/>
          <w:sz w:val="24"/>
          <w:szCs w:val="24"/>
        </w:rPr>
        <w:t xml:space="preserve">spełniony, </w:t>
      </w:r>
      <w:r w:rsidRPr="00840836">
        <w:rPr>
          <w:rFonts w:ascii="Book Antiqua" w:hAnsi="Book Antiqua" w:cstheme="minorHAnsi"/>
          <w:sz w:val="24"/>
          <w:szCs w:val="24"/>
        </w:rPr>
        <w:t xml:space="preserve">jeżeli co najmniej jeden z wykonawców wspólnie ubiegających się o udzielenie zamówienia posiada uprawnienia do prowadzenia określonej działalności gospodarczej lub zawodowej </w:t>
      </w:r>
      <w:r w:rsidR="00B2414D">
        <w:rPr>
          <w:rFonts w:ascii="Book Antiqua" w:hAnsi="Book Antiqua" w:cstheme="minorHAnsi"/>
          <w:sz w:val="24"/>
          <w:szCs w:val="24"/>
        </w:rPr>
        <w:br/>
      </w:r>
      <w:r w:rsidRPr="00840836">
        <w:rPr>
          <w:rFonts w:ascii="Book Antiqua" w:hAnsi="Book Antiqua" w:cstheme="minorHAnsi"/>
          <w:sz w:val="24"/>
          <w:szCs w:val="24"/>
        </w:rPr>
        <w:t xml:space="preserve">i zrealizuje </w:t>
      </w:r>
      <w:r w:rsidRPr="00840836">
        <w:rPr>
          <w:rFonts w:ascii="Book Antiqua" w:hAnsi="Book Antiqua" w:cstheme="minorHAnsi"/>
          <w:spacing w:val="-3"/>
          <w:sz w:val="24"/>
          <w:szCs w:val="24"/>
        </w:rPr>
        <w:t xml:space="preserve">dostawy, </w:t>
      </w:r>
      <w:r w:rsidRPr="00840836">
        <w:rPr>
          <w:rFonts w:ascii="Book Antiqua" w:hAnsi="Book Antiqua" w:cstheme="minorHAnsi"/>
          <w:sz w:val="24"/>
          <w:szCs w:val="24"/>
        </w:rPr>
        <w:t>do których realizacji te uprawnienia są</w:t>
      </w:r>
      <w:r w:rsidRPr="00840836">
        <w:rPr>
          <w:rFonts w:ascii="Book Antiqua" w:hAnsi="Book Antiqua" w:cstheme="minorHAnsi"/>
          <w:spacing w:val="-17"/>
          <w:sz w:val="24"/>
          <w:szCs w:val="24"/>
        </w:rPr>
        <w:t xml:space="preserve"> </w:t>
      </w:r>
      <w:r w:rsidRPr="00383039">
        <w:rPr>
          <w:rFonts w:ascii="Book Antiqua" w:hAnsi="Book Antiqua" w:cstheme="minorHAnsi"/>
          <w:color w:val="000000" w:themeColor="text1"/>
          <w:sz w:val="24"/>
          <w:szCs w:val="24"/>
        </w:rPr>
        <w:t>wymagane</w:t>
      </w:r>
      <w:r w:rsidR="00050FB1" w:rsidRPr="00383039">
        <w:rPr>
          <w:rFonts w:ascii="Book Antiqua" w:hAnsi="Book Antiqua" w:cstheme="minorHAnsi"/>
          <w:color w:val="000000" w:themeColor="text1"/>
          <w:sz w:val="24"/>
          <w:szCs w:val="24"/>
        </w:rPr>
        <w:t xml:space="preserve"> oraz żaden z Wykonawców nie może podlegać wykluczeniu z postępowania.</w:t>
      </w:r>
    </w:p>
    <w:p w14:paraId="5B0CA5E8" w14:textId="55184AA6" w:rsidR="00D115B6" w:rsidRPr="00383039" w:rsidRDefault="00050FB1" w:rsidP="00715971">
      <w:pPr>
        <w:pStyle w:val="Akapitzlist"/>
        <w:numPr>
          <w:ilvl w:val="0"/>
          <w:numId w:val="38"/>
        </w:numPr>
        <w:tabs>
          <w:tab w:val="left" w:pos="404"/>
        </w:tabs>
        <w:ind w:right="111" w:firstLine="0"/>
        <w:rPr>
          <w:rFonts w:ascii="Book Antiqua" w:hAnsi="Book Antiqua" w:cstheme="minorHAnsi"/>
          <w:color w:val="000000" w:themeColor="text1"/>
          <w:sz w:val="24"/>
          <w:szCs w:val="24"/>
        </w:rPr>
      </w:pPr>
      <w:r w:rsidRPr="00383039">
        <w:rPr>
          <w:rFonts w:ascii="Book Antiqua" w:hAnsi="Book Antiqua" w:cstheme="minorHAnsi"/>
          <w:color w:val="000000" w:themeColor="text1"/>
          <w:sz w:val="24"/>
          <w:szCs w:val="24"/>
        </w:rPr>
        <w:t xml:space="preserve"> Wykonawca może w celu potwierdzenia spełnienia warunków udziału w postępowaniu, o których mowa powyżej w  pkt 5.2. w stosownych sytuacjach oraz w odniesieniu do konkretnego zamówienia lub jego części polegać na zdolnościach technicznych lub zawodowych, niezależnie od charakteru prawnego łączących go z nim stosunków prawnych.</w:t>
      </w:r>
    </w:p>
    <w:p w14:paraId="0714CE5F" w14:textId="15BEFD6B" w:rsidR="00715971" w:rsidRPr="00840836" w:rsidRDefault="00715971" w:rsidP="00715971">
      <w:pPr>
        <w:pStyle w:val="Akapitzlist"/>
        <w:numPr>
          <w:ilvl w:val="0"/>
          <w:numId w:val="38"/>
        </w:numPr>
        <w:tabs>
          <w:tab w:val="left" w:pos="404"/>
        </w:tabs>
        <w:ind w:right="111" w:firstLine="0"/>
        <w:rPr>
          <w:rFonts w:ascii="Book Antiqua" w:hAnsi="Book Antiqua" w:cstheme="minorHAnsi"/>
          <w:sz w:val="24"/>
          <w:szCs w:val="24"/>
        </w:rPr>
      </w:pPr>
      <w:r w:rsidRPr="00840836">
        <w:rPr>
          <w:rFonts w:ascii="Book Antiqua" w:hAnsi="Book Antiqua" w:cstheme="minorHAnsi"/>
          <w:sz w:val="24"/>
          <w:szCs w:val="24"/>
        </w:rPr>
        <w:t xml:space="preserve">Zamawiający może na każdym etapie postępowania, uznać, że wykonawca nie posiada wymaganych zdolności, jeżeli posiadanie przez wykonawcę sprzecznych </w:t>
      </w:r>
      <w:r w:rsidRPr="00840836">
        <w:rPr>
          <w:rFonts w:ascii="Book Antiqua" w:hAnsi="Book Antiqua" w:cstheme="minorHAnsi"/>
          <w:spacing w:val="-3"/>
          <w:sz w:val="24"/>
          <w:szCs w:val="24"/>
        </w:rPr>
        <w:t xml:space="preserve">interesów, </w:t>
      </w:r>
      <w:r w:rsidRPr="00840836">
        <w:rPr>
          <w:rFonts w:ascii="Book Antiqua" w:hAnsi="Book Antiqua" w:cstheme="minorHAnsi"/>
          <w:spacing w:val="-3"/>
          <w:sz w:val="24"/>
          <w:szCs w:val="24"/>
        </w:rPr>
        <w:br/>
      </w:r>
      <w:r w:rsidRPr="00840836">
        <w:rPr>
          <w:rFonts w:ascii="Book Antiqua" w:hAnsi="Book Antiqua" w:cstheme="minorHAnsi"/>
          <w:sz w:val="24"/>
          <w:szCs w:val="24"/>
        </w:rPr>
        <w:lastRenderedPageBreak/>
        <w:t>w szczególności zaangażowanie zasobów technicznych lub zawodowych wykonawcy w inne przedsięwzięcia gospodarcze wykonawcy może mieć negatywny wpływ na realizację</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zamówienia.</w:t>
      </w:r>
    </w:p>
    <w:p w14:paraId="443DB6C7" w14:textId="77777777" w:rsidR="00715971" w:rsidRPr="00840836" w:rsidRDefault="00715971" w:rsidP="00715971">
      <w:pPr>
        <w:pStyle w:val="Akapitzlist"/>
        <w:numPr>
          <w:ilvl w:val="0"/>
          <w:numId w:val="38"/>
        </w:numPr>
        <w:tabs>
          <w:tab w:val="left" w:pos="549"/>
        </w:tabs>
        <w:spacing w:before="1"/>
        <w:ind w:right="114" w:firstLine="0"/>
        <w:rPr>
          <w:rFonts w:ascii="Book Antiqua" w:hAnsi="Book Antiqua" w:cstheme="minorHAnsi"/>
          <w:sz w:val="24"/>
          <w:szCs w:val="24"/>
        </w:rPr>
      </w:pPr>
      <w:r w:rsidRPr="00840836">
        <w:rPr>
          <w:rFonts w:ascii="Book Antiqua" w:hAnsi="Book Antiqua" w:cstheme="minorHAnsi"/>
          <w:sz w:val="24"/>
          <w:szCs w:val="24"/>
        </w:rPr>
        <w:t xml:space="preserve">W przypadku, o którym mowa w pkt 1. wykonawcy wspólnie ubiegający się o udzielenie zamówienia dołączają </w:t>
      </w:r>
      <w:r w:rsidRPr="00840836">
        <w:rPr>
          <w:rFonts w:ascii="Book Antiqua" w:hAnsi="Book Antiqua" w:cstheme="minorHAnsi"/>
          <w:b/>
          <w:sz w:val="24"/>
          <w:szCs w:val="24"/>
        </w:rPr>
        <w:t>do oferty oświadczenie</w:t>
      </w:r>
      <w:r w:rsidRPr="00840836">
        <w:rPr>
          <w:rFonts w:ascii="Book Antiqua" w:hAnsi="Book Antiqua" w:cstheme="minorHAnsi"/>
          <w:sz w:val="24"/>
          <w:szCs w:val="24"/>
        </w:rPr>
        <w:t>, z którego wynika, które dostawy wykonają poszczególni wykonawcy.</w:t>
      </w:r>
    </w:p>
    <w:p w14:paraId="0E99C6D7" w14:textId="6A5F5E25" w:rsidR="00715971" w:rsidRPr="00840836" w:rsidRDefault="00715971" w:rsidP="00715971">
      <w:pPr>
        <w:pStyle w:val="Nagwek2"/>
        <w:rPr>
          <w:rFonts w:ascii="Book Antiqua" w:hAnsi="Book Antiqua" w:cstheme="minorHAnsi"/>
          <w:bCs w:val="0"/>
          <w:i/>
          <w:iCs/>
          <w:sz w:val="24"/>
          <w:szCs w:val="24"/>
        </w:rPr>
      </w:pPr>
      <w:r w:rsidRPr="00840836">
        <w:rPr>
          <w:rFonts w:ascii="Book Antiqua" w:hAnsi="Book Antiqua" w:cstheme="minorHAnsi"/>
          <w:bCs w:val="0"/>
          <w:i/>
          <w:iCs/>
          <w:sz w:val="24"/>
          <w:szCs w:val="24"/>
        </w:rPr>
        <w:t>5.4. Udostępnienie zasobów.</w:t>
      </w:r>
    </w:p>
    <w:p w14:paraId="3C6DD1B7" w14:textId="2CBE7C67" w:rsidR="00715971" w:rsidRPr="00840836" w:rsidRDefault="00715971" w:rsidP="00715971">
      <w:pPr>
        <w:pStyle w:val="Tekstpodstawowy"/>
        <w:spacing w:before="2"/>
        <w:ind w:right="111"/>
        <w:jc w:val="both"/>
        <w:rPr>
          <w:rFonts w:ascii="Book Antiqua" w:hAnsi="Book Antiqua" w:cstheme="minorHAnsi"/>
          <w:sz w:val="24"/>
          <w:szCs w:val="24"/>
        </w:rPr>
      </w:pPr>
      <w:r w:rsidRPr="00840836">
        <w:rPr>
          <w:rFonts w:ascii="Book Antiqua" w:hAnsi="Book Antiqua" w:cstheme="minorHAnsi"/>
          <w:sz w:val="24"/>
          <w:szCs w:val="24"/>
        </w:rPr>
        <w:t xml:space="preserve">5.4.1 Wykonawca może w celu potwierdzenia spełniania warunków udziału </w:t>
      </w:r>
      <w:r w:rsidR="00FB1318">
        <w:rPr>
          <w:rFonts w:ascii="Book Antiqua" w:hAnsi="Book Antiqua" w:cstheme="minorHAnsi"/>
          <w:sz w:val="24"/>
          <w:szCs w:val="24"/>
        </w:rPr>
        <w:br/>
      </w:r>
      <w:r w:rsidRPr="00840836">
        <w:rPr>
          <w:rFonts w:ascii="Book Antiqua" w:hAnsi="Book Antiqua" w:cstheme="minorHAnsi"/>
          <w:sz w:val="24"/>
          <w:szCs w:val="24"/>
        </w:rPr>
        <w:t xml:space="preserve">w postępowaniu, w stosownych sytuacjach oraz w odniesieniu do konkretnego zamówienia, lub jego części, polegać na zdolnościach technicznych lub zawodowych </w:t>
      </w:r>
      <w:r w:rsidR="00D20A8A">
        <w:rPr>
          <w:rFonts w:ascii="Book Antiqua" w:hAnsi="Book Antiqua" w:cstheme="minorHAnsi"/>
          <w:sz w:val="24"/>
          <w:szCs w:val="24"/>
        </w:rPr>
        <w:t xml:space="preserve">podmiotu </w:t>
      </w:r>
      <w:r w:rsidRPr="00840836">
        <w:rPr>
          <w:rFonts w:ascii="Book Antiqua" w:hAnsi="Book Antiqua" w:cstheme="minorHAnsi"/>
          <w:sz w:val="24"/>
          <w:szCs w:val="24"/>
        </w:rPr>
        <w:t>udostępniając</w:t>
      </w:r>
      <w:r w:rsidR="00D20A8A">
        <w:rPr>
          <w:rFonts w:ascii="Book Antiqua" w:hAnsi="Book Antiqua" w:cstheme="minorHAnsi"/>
          <w:sz w:val="24"/>
          <w:szCs w:val="24"/>
        </w:rPr>
        <w:t xml:space="preserve">ego </w:t>
      </w:r>
      <w:r w:rsidRPr="00840836">
        <w:rPr>
          <w:rFonts w:ascii="Book Antiqua" w:hAnsi="Book Antiqua" w:cstheme="minorHAnsi"/>
          <w:sz w:val="24"/>
          <w:szCs w:val="24"/>
        </w:rPr>
        <w:t xml:space="preserve">zasoby, niezależnie od charakteru prawnego łączących go </w:t>
      </w:r>
      <w:r w:rsidR="00FB1318">
        <w:rPr>
          <w:rFonts w:ascii="Book Antiqua" w:hAnsi="Book Antiqua" w:cstheme="minorHAnsi"/>
          <w:sz w:val="24"/>
          <w:szCs w:val="24"/>
        </w:rPr>
        <w:br/>
      </w:r>
      <w:r w:rsidRPr="00840836">
        <w:rPr>
          <w:rFonts w:ascii="Book Antiqua" w:hAnsi="Book Antiqua" w:cstheme="minorHAnsi"/>
          <w:sz w:val="24"/>
          <w:szCs w:val="24"/>
        </w:rPr>
        <w:t>z nimi stosunków prawnych.</w:t>
      </w:r>
    </w:p>
    <w:p w14:paraId="5C132861" w14:textId="1684094D" w:rsidR="00715971" w:rsidRPr="00840836" w:rsidRDefault="00715971" w:rsidP="00715971">
      <w:pPr>
        <w:pStyle w:val="Tekstpodstawowy"/>
        <w:ind w:right="113"/>
        <w:jc w:val="both"/>
        <w:rPr>
          <w:rFonts w:ascii="Book Antiqua" w:hAnsi="Book Antiqua" w:cstheme="minorHAnsi"/>
          <w:sz w:val="24"/>
          <w:szCs w:val="24"/>
        </w:rPr>
      </w:pPr>
      <w:r w:rsidRPr="00840836">
        <w:rPr>
          <w:rFonts w:ascii="Book Antiqua" w:hAnsi="Book Antiqua" w:cstheme="minorHAnsi"/>
          <w:sz w:val="24"/>
          <w:szCs w:val="24"/>
        </w:rPr>
        <w:t>5.4.2 W odniesieniu do warunków dotyczących wykształcenia, kwalifikacji zawodowych lub doświadczenia wykonawcy mogą polegać na zdolnościach podmiotów udostępniających zasoby, jeśli podmioty te wykonają dostawy, do realizacji których te zdolności są wymagane.</w:t>
      </w:r>
    </w:p>
    <w:p w14:paraId="6600F557" w14:textId="77777777" w:rsidR="00715971" w:rsidRPr="00840836" w:rsidRDefault="00715971" w:rsidP="00715971">
      <w:pPr>
        <w:pStyle w:val="Akapitzlist"/>
        <w:tabs>
          <w:tab w:val="left" w:pos="404"/>
        </w:tabs>
        <w:spacing w:before="2"/>
        <w:ind w:right="106"/>
        <w:rPr>
          <w:rFonts w:ascii="Book Antiqua" w:hAnsi="Book Antiqua" w:cstheme="minorHAnsi"/>
          <w:sz w:val="24"/>
          <w:szCs w:val="24"/>
        </w:rPr>
      </w:pPr>
      <w:r w:rsidRPr="00840836">
        <w:rPr>
          <w:rFonts w:ascii="Book Antiqua" w:hAnsi="Book Antiqua" w:cstheme="minorHAnsi"/>
          <w:sz w:val="24"/>
          <w:szCs w:val="24"/>
        </w:rPr>
        <w:t xml:space="preserve">Wykonawca, który polega na zdolnościach lub sytuacji podmiotów udostępniających </w:t>
      </w:r>
      <w:r w:rsidRPr="00840836">
        <w:rPr>
          <w:rFonts w:ascii="Book Antiqua" w:hAnsi="Book Antiqua" w:cstheme="minorHAnsi"/>
          <w:spacing w:val="-3"/>
          <w:sz w:val="24"/>
          <w:szCs w:val="24"/>
        </w:rPr>
        <w:t xml:space="preserve">zasoby, </w:t>
      </w:r>
      <w:r w:rsidRPr="00840836">
        <w:rPr>
          <w:rFonts w:ascii="Book Antiqua" w:hAnsi="Book Antiqua" w:cstheme="minorHAnsi"/>
          <w:b/>
          <w:sz w:val="24"/>
          <w:szCs w:val="24"/>
        </w:rPr>
        <w:t>składa, wraz</w:t>
      </w:r>
      <w:r w:rsidRPr="00840836">
        <w:rPr>
          <w:rFonts w:ascii="Book Antiqua" w:hAnsi="Book Antiqua" w:cstheme="minorHAnsi"/>
          <w:b/>
          <w:spacing w:val="-14"/>
          <w:sz w:val="24"/>
          <w:szCs w:val="24"/>
        </w:rPr>
        <w:t xml:space="preserve"> </w:t>
      </w:r>
      <w:r w:rsidRPr="00840836">
        <w:rPr>
          <w:rFonts w:ascii="Book Antiqua" w:hAnsi="Book Antiqua" w:cstheme="minorHAnsi"/>
          <w:b/>
          <w:sz w:val="24"/>
          <w:szCs w:val="24"/>
        </w:rPr>
        <w:t>z</w:t>
      </w:r>
      <w:r w:rsidRPr="00840836">
        <w:rPr>
          <w:rFonts w:ascii="Book Antiqua" w:hAnsi="Book Antiqua" w:cstheme="minorHAnsi"/>
          <w:b/>
          <w:spacing w:val="-16"/>
          <w:sz w:val="24"/>
          <w:szCs w:val="24"/>
        </w:rPr>
        <w:t xml:space="preserve"> </w:t>
      </w:r>
      <w:r w:rsidRPr="00840836">
        <w:rPr>
          <w:rFonts w:ascii="Book Antiqua" w:hAnsi="Book Antiqua" w:cstheme="minorHAnsi"/>
          <w:b/>
          <w:sz w:val="24"/>
          <w:szCs w:val="24"/>
        </w:rPr>
        <w:t>ofertą,</w:t>
      </w:r>
      <w:r w:rsidRPr="00840836">
        <w:rPr>
          <w:rFonts w:ascii="Book Antiqua" w:hAnsi="Book Antiqua" w:cstheme="minorHAnsi"/>
          <w:b/>
          <w:spacing w:val="-15"/>
          <w:sz w:val="24"/>
          <w:szCs w:val="24"/>
        </w:rPr>
        <w:t xml:space="preserve"> </w:t>
      </w:r>
      <w:r w:rsidRPr="00840836">
        <w:rPr>
          <w:rFonts w:ascii="Book Antiqua" w:hAnsi="Book Antiqua" w:cstheme="minorHAnsi"/>
          <w:sz w:val="24"/>
          <w:szCs w:val="24"/>
        </w:rPr>
        <w:t>zobowiązanie</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podmiotu</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udostępniającego</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zasoby</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do</w:t>
      </w:r>
      <w:r w:rsidRPr="00840836">
        <w:rPr>
          <w:rFonts w:ascii="Book Antiqua" w:hAnsi="Book Antiqua" w:cstheme="minorHAnsi"/>
          <w:spacing w:val="-17"/>
          <w:sz w:val="24"/>
          <w:szCs w:val="24"/>
        </w:rPr>
        <w:t xml:space="preserve"> </w:t>
      </w:r>
      <w:r w:rsidRPr="00840836">
        <w:rPr>
          <w:rFonts w:ascii="Book Antiqua" w:hAnsi="Book Antiqua" w:cstheme="minorHAnsi"/>
          <w:sz w:val="24"/>
          <w:szCs w:val="24"/>
        </w:rPr>
        <w:t>oddania</w:t>
      </w:r>
      <w:r w:rsidRPr="00840836">
        <w:rPr>
          <w:rFonts w:ascii="Book Antiqua" w:hAnsi="Book Antiqua" w:cstheme="minorHAnsi"/>
          <w:spacing w:val="-18"/>
          <w:sz w:val="24"/>
          <w:szCs w:val="24"/>
        </w:rPr>
        <w:t xml:space="preserve"> </w:t>
      </w:r>
      <w:r w:rsidRPr="00840836">
        <w:rPr>
          <w:rFonts w:ascii="Book Antiqua" w:hAnsi="Book Antiqua" w:cstheme="minorHAnsi"/>
          <w:sz w:val="24"/>
          <w:szCs w:val="24"/>
        </w:rPr>
        <w:t>mu</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do</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dyspozycji</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niezbędnych zasobów na potrzeby realizacji danego zamówienia lub inny podmiotowy środek dowodowy potwierdzający, że wykonawca realizując zamówienie, będzie dysponował niezbędnymi zasobami tych podmiotów.</w:t>
      </w:r>
    </w:p>
    <w:p w14:paraId="4DD0FE38" w14:textId="77777777" w:rsidR="00715971" w:rsidRPr="00840836" w:rsidRDefault="00715971" w:rsidP="00715971">
      <w:pPr>
        <w:pStyle w:val="Akapitzlist"/>
        <w:tabs>
          <w:tab w:val="left" w:pos="404"/>
        </w:tabs>
        <w:ind w:right="115"/>
        <w:rPr>
          <w:rFonts w:ascii="Book Antiqua" w:hAnsi="Book Antiqua" w:cstheme="minorHAnsi"/>
          <w:sz w:val="24"/>
          <w:szCs w:val="24"/>
        </w:rPr>
      </w:pPr>
      <w:r w:rsidRPr="00840836">
        <w:rPr>
          <w:rFonts w:ascii="Book Antiqua" w:hAnsi="Book Antiqua" w:cstheme="minorHAnsi"/>
          <w:sz w:val="24"/>
          <w:szCs w:val="24"/>
        </w:rPr>
        <w:t xml:space="preserve">Zobowiązanie podmiotu udostępniającego </w:t>
      </w:r>
      <w:r w:rsidRPr="00840836">
        <w:rPr>
          <w:rFonts w:ascii="Book Antiqua" w:hAnsi="Book Antiqua" w:cstheme="minorHAnsi"/>
          <w:spacing w:val="-3"/>
          <w:sz w:val="24"/>
          <w:szCs w:val="24"/>
        </w:rPr>
        <w:t>zasoby</w:t>
      </w:r>
      <w:r w:rsidRPr="00840836">
        <w:rPr>
          <w:rFonts w:ascii="Book Antiqua" w:hAnsi="Book Antiqua" w:cstheme="minorHAnsi"/>
          <w:sz w:val="24"/>
          <w:szCs w:val="24"/>
        </w:rPr>
        <w:t>, potwierdza, że stosunek łączący wykonawcę z podmiotami udostępniającymi zasoby gwarantuje rzeczywisty dostęp do tych zasobów oraz określa w</w:t>
      </w:r>
      <w:r w:rsidRPr="00840836">
        <w:rPr>
          <w:rFonts w:ascii="Book Antiqua" w:hAnsi="Book Antiqua" w:cstheme="minorHAnsi"/>
          <w:spacing w:val="-1"/>
          <w:sz w:val="24"/>
          <w:szCs w:val="24"/>
        </w:rPr>
        <w:t xml:space="preserve"> </w:t>
      </w:r>
      <w:r w:rsidRPr="00840836">
        <w:rPr>
          <w:rFonts w:ascii="Book Antiqua" w:hAnsi="Book Antiqua" w:cstheme="minorHAnsi"/>
          <w:sz w:val="24"/>
          <w:szCs w:val="24"/>
        </w:rPr>
        <w:t>szczególności:</w:t>
      </w:r>
    </w:p>
    <w:p w14:paraId="65B58E99" w14:textId="77777777" w:rsidR="00715971" w:rsidRPr="00840836" w:rsidRDefault="00715971" w:rsidP="00715971">
      <w:pPr>
        <w:pStyle w:val="Akapitzlist"/>
        <w:tabs>
          <w:tab w:val="left" w:pos="404"/>
        </w:tabs>
        <w:ind w:right="115"/>
        <w:rPr>
          <w:rFonts w:ascii="Book Antiqua" w:hAnsi="Book Antiqua" w:cstheme="minorHAnsi"/>
          <w:sz w:val="24"/>
          <w:szCs w:val="24"/>
        </w:rPr>
      </w:pPr>
      <w:r w:rsidRPr="00840836">
        <w:rPr>
          <w:rFonts w:ascii="Book Antiqua" w:hAnsi="Book Antiqua" w:cstheme="minorHAnsi"/>
          <w:sz w:val="24"/>
          <w:szCs w:val="24"/>
        </w:rPr>
        <w:t>-zakres dostępnych wykonawcy zasobów podmiotu udostępniającego</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zasoby;</w:t>
      </w:r>
    </w:p>
    <w:p w14:paraId="012C5EC6" w14:textId="77777777" w:rsidR="00715971" w:rsidRPr="00840836" w:rsidRDefault="00715971" w:rsidP="00715971">
      <w:pPr>
        <w:pStyle w:val="Akapitzlist"/>
        <w:tabs>
          <w:tab w:val="left" w:pos="587"/>
        </w:tabs>
        <w:ind w:right="115"/>
        <w:rPr>
          <w:rFonts w:ascii="Book Antiqua" w:hAnsi="Book Antiqua" w:cstheme="minorHAnsi"/>
          <w:sz w:val="24"/>
          <w:szCs w:val="24"/>
        </w:rPr>
      </w:pPr>
      <w:r w:rsidRPr="00840836">
        <w:rPr>
          <w:rFonts w:ascii="Book Antiqua" w:hAnsi="Book Antiqua" w:cstheme="minorHAnsi"/>
          <w:sz w:val="24"/>
          <w:szCs w:val="24"/>
        </w:rPr>
        <w:t>-sposób i okres udostępnienia wykonawcy i wykorzystania przez niego zasobów podmiotu udostępniającego te zasoby przy wykonywaniu</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zamówienia;</w:t>
      </w:r>
    </w:p>
    <w:p w14:paraId="1E3C8795" w14:textId="77777777" w:rsidR="00715971" w:rsidRPr="00840836" w:rsidRDefault="00715971" w:rsidP="00715971">
      <w:pPr>
        <w:pStyle w:val="Akapitzlist"/>
        <w:tabs>
          <w:tab w:val="left" w:pos="503"/>
        </w:tabs>
        <w:ind w:right="114"/>
        <w:rPr>
          <w:rFonts w:ascii="Book Antiqua" w:hAnsi="Book Antiqua" w:cstheme="minorHAnsi"/>
          <w:sz w:val="24"/>
          <w:szCs w:val="24"/>
        </w:rPr>
      </w:pPr>
      <w:r w:rsidRPr="00840836">
        <w:rPr>
          <w:rFonts w:ascii="Book Antiqua" w:hAnsi="Book Antiqua" w:cstheme="minorHAnsi"/>
          <w:sz w:val="24"/>
          <w:szCs w:val="24"/>
        </w:rPr>
        <w:t xml:space="preserve">-czy i w jakim zakresie podmiot udostępniający </w:t>
      </w:r>
      <w:r w:rsidRPr="00840836">
        <w:rPr>
          <w:rFonts w:ascii="Book Antiqua" w:hAnsi="Book Antiqua" w:cstheme="minorHAnsi"/>
          <w:spacing w:val="-3"/>
          <w:sz w:val="24"/>
          <w:szCs w:val="24"/>
        </w:rPr>
        <w:t xml:space="preserve">zasoby, </w:t>
      </w:r>
      <w:r w:rsidRPr="00840836">
        <w:rPr>
          <w:rFonts w:ascii="Book Antiqua" w:hAnsi="Book Antiqua" w:cstheme="minorHAnsi"/>
          <w:sz w:val="24"/>
          <w:szCs w:val="24"/>
        </w:rPr>
        <w:t xml:space="preserve">na zdolnościach którego wykonawca polega w odniesieniu do warunków udziału w postępowaniu dotyczących wykształcenia, kwalifikacji zawodowych lub doświadczenia, zrealizuje </w:t>
      </w:r>
      <w:r w:rsidRPr="00840836">
        <w:rPr>
          <w:rFonts w:ascii="Book Antiqua" w:hAnsi="Book Antiqua" w:cstheme="minorHAnsi"/>
          <w:spacing w:val="-3"/>
          <w:sz w:val="24"/>
          <w:szCs w:val="24"/>
        </w:rPr>
        <w:t xml:space="preserve">dostawy, </w:t>
      </w:r>
      <w:r w:rsidRPr="00840836">
        <w:rPr>
          <w:rFonts w:ascii="Book Antiqua" w:hAnsi="Book Antiqua" w:cstheme="minorHAnsi"/>
          <w:sz w:val="24"/>
          <w:szCs w:val="24"/>
        </w:rPr>
        <w:t>których wskazane zdolności</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dotyczą.</w:t>
      </w:r>
    </w:p>
    <w:p w14:paraId="2454154B" w14:textId="77777777" w:rsidR="00994FF3" w:rsidRPr="00840836" w:rsidRDefault="00994FF3" w:rsidP="00715971">
      <w:pPr>
        <w:pStyle w:val="Akapitzlist"/>
        <w:tabs>
          <w:tab w:val="left" w:pos="503"/>
        </w:tabs>
        <w:ind w:right="114"/>
        <w:rPr>
          <w:rFonts w:ascii="Book Antiqua" w:hAnsi="Book Antiqua" w:cstheme="minorHAnsi"/>
          <w:sz w:val="24"/>
          <w:szCs w:val="24"/>
        </w:rPr>
      </w:pPr>
    </w:p>
    <w:p w14:paraId="04C01910" w14:textId="0345270D" w:rsidR="00994FF3" w:rsidRPr="00840836" w:rsidRDefault="00994FF3" w:rsidP="00994FF3">
      <w:pPr>
        <w:pStyle w:val="Nagwek2"/>
        <w:numPr>
          <w:ilvl w:val="0"/>
          <w:numId w:val="39"/>
        </w:numPr>
        <w:rPr>
          <w:rFonts w:ascii="Book Antiqua" w:hAnsi="Book Antiqua" w:cstheme="minorHAnsi"/>
          <w:sz w:val="24"/>
          <w:szCs w:val="24"/>
          <w:u w:val="single"/>
        </w:rPr>
      </w:pPr>
      <w:r w:rsidRPr="00840836">
        <w:rPr>
          <w:rFonts w:ascii="Book Antiqua" w:hAnsi="Book Antiqua" w:cstheme="minorHAnsi"/>
          <w:sz w:val="24"/>
          <w:szCs w:val="24"/>
          <w:u w:val="single"/>
        </w:rPr>
        <w:t>WYKAZ PODMIOTOWYCH ŚRODKÓW</w:t>
      </w:r>
      <w:r w:rsidRPr="00840836">
        <w:rPr>
          <w:rFonts w:ascii="Book Antiqua" w:hAnsi="Book Antiqua" w:cstheme="minorHAnsi"/>
          <w:spacing w:val="47"/>
          <w:sz w:val="24"/>
          <w:szCs w:val="24"/>
          <w:u w:val="single"/>
        </w:rPr>
        <w:t xml:space="preserve"> </w:t>
      </w:r>
      <w:r w:rsidRPr="00840836">
        <w:rPr>
          <w:rFonts w:ascii="Book Antiqua" w:hAnsi="Book Antiqua" w:cstheme="minorHAnsi"/>
          <w:sz w:val="24"/>
          <w:szCs w:val="24"/>
          <w:u w:val="single"/>
        </w:rPr>
        <w:t>DOWODOWYCH</w:t>
      </w:r>
    </w:p>
    <w:p w14:paraId="588E29F1" w14:textId="2C03AC65" w:rsidR="00994FF3" w:rsidRPr="00840836" w:rsidRDefault="00994FF3" w:rsidP="00994FF3">
      <w:pPr>
        <w:tabs>
          <w:tab w:val="left" w:pos="494"/>
        </w:tabs>
        <w:spacing w:before="155"/>
        <w:ind w:left="-21" w:right="114"/>
        <w:rPr>
          <w:rFonts w:ascii="Book Antiqua" w:hAnsi="Book Antiqua" w:cstheme="minorHAnsi"/>
          <w:b/>
          <w:sz w:val="24"/>
          <w:szCs w:val="24"/>
        </w:rPr>
      </w:pPr>
      <w:r w:rsidRPr="00840836">
        <w:rPr>
          <w:rFonts w:ascii="Book Antiqua" w:hAnsi="Book Antiqua" w:cstheme="minorHAnsi"/>
          <w:b/>
          <w:sz w:val="24"/>
          <w:szCs w:val="24"/>
        </w:rPr>
        <w:t>6.1.Wykaz oświadczeń składanych przez Wykonawcę w celu wstępnego potwierdzenia, że nie podlega on wykluczeniu oraz spełnia warunki udziału w postępowaniu składane wraz z</w:t>
      </w:r>
      <w:r w:rsidRPr="00840836">
        <w:rPr>
          <w:rFonts w:ascii="Book Antiqua" w:hAnsi="Book Antiqua" w:cstheme="minorHAnsi"/>
          <w:b/>
          <w:spacing w:val="-15"/>
          <w:sz w:val="24"/>
          <w:szCs w:val="24"/>
        </w:rPr>
        <w:t xml:space="preserve"> </w:t>
      </w:r>
      <w:r w:rsidRPr="00840836">
        <w:rPr>
          <w:rFonts w:ascii="Book Antiqua" w:hAnsi="Book Antiqua" w:cstheme="minorHAnsi"/>
          <w:b/>
          <w:sz w:val="24"/>
          <w:szCs w:val="24"/>
        </w:rPr>
        <w:t>ofertą:</w:t>
      </w:r>
    </w:p>
    <w:p w14:paraId="60EBE60E" w14:textId="34FF062A" w:rsidR="00994FF3" w:rsidRPr="00840836" w:rsidRDefault="00994FF3" w:rsidP="00994FF3">
      <w:pPr>
        <w:spacing w:before="119"/>
        <w:ind w:right="106"/>
        <w:rPr>
          <w:rFonts w:ascii="Book Antiqua" w:hAnsi="Book Antiqua" w:cstheme="minorHAnsi"/>
          <w:b/>
          <w:bCs/>
          <w:sz w:val="24"/>
          <w:szCs w:val="24"/>
        </w:rPr>
      </w:pPr>
      <w:r w:rsidRPr="00840836">
        <w:rPr>
          <w:rFonts w:ascii="Book Antiqua" w:hAnsi="Book Antiqua" w:cstheme="minorHAnsi"/>
          <w:b/>
          <w:bCs/>
          <w:sz w:val="24"/>
          <w:szCs w:val="24"/>
        </w:rPr>
        <w:t>6.1.1 Oświadczenie o spełnianiu warunków udziału w postępowaniu i braku podstaw do wykluczenia stanowiący załącznik Nr 3 do</w:t>
      </w:r>
      <w:r w:rsidRPr="00840836">
        <w:rPr>
          <w:rFonts w:ascii="Book Antiqua" w:hAnsi="Book Antiqua" w:cstheme="minorHAnsi"/>
          <w:b/>
          <w:bCs/>
          <w:spacing w:val="-3"/>
          <w:sz w:val="24"/>
          <w:szCs w:val="24"/>
        </w:rPr>
        <w:t xml:space="preserve"> </w:t>
      </w:r>
      <w:r w:rsidRPr="00840836">
        <w:rPr>
          <w:rFonts w:ascii="Book Antiqua" w:hAnsi="Book Antiqua" w:cstheme="minorHAnsi"/>
          <w:b/>
          <w:bCs/>
          <w:sz w:val="24"/>
          <w:szCs w:val="24"/>
        </w:rPr>
        <w:t>SWZ.</w:t>
      </w:r>
    </w:p>
    <w:p w14:paraId="54E58951" w14:textId="3366D0BD" w:rsidR="00994FF3" w:rsidRPr="00840836" w:rsidRDefault="00994FF3" w:rsidP="00994FF3">
      <w:pPr>
        <w:pStyle w:val="Akapitzlist"/>
        <w:numPr>
          <w:ilvl w:val="0"/>
          <w:numId w:val="15"/>
        </w:numPr>
        <w:tabs>
          <w:tab w:val="left" w:pos="453"/>
        </w:tabs>
        <w:ind w:right="115" w:firstLine="0"/>
        <w:rPr>
          <w:rFonts w:ascii="Book Antiqua" w:hAnsi="Book Antiqua" w:cstheme="minorHAnsi"/>
          <w:sz w:val="24"/>
          <w:szCs w:val="24"/>
        </w:rPr>
      </w:pPr>
      <w:r w:rsidRPr="00840836">
        <w:rPr>
          <w:rFonts w:ascii="Book Antiqua" w:hAnsi="Book Antiqua" w:cstheme="minorHAnsi"/>
          <w:sz w:val="24"/>
          <w:szCs w:val="24"/>
        </w:rPr>
        <w:t>W</w:t>
      </w:r>
      <w:r w:rsidRPr="00840836">
        <w:rPr>
          <w:rFonts w:ascii="Book Antiqua" w:hAnsi="Book Antiqua" w:cstheme="minorHAnsi"/>
          <w:spacing w:val="-20"/>
          <w:sz w:val="24"/>
          <w:szCs w:val="24"/>
        </w:rPr>
        <w:t xml:space="preserve"> </w:t>
      </w:r>
      <w:r w:rsidRPr="00840836">
        <w:rPr>
          <w:rFonts w:ascii="Book Antiqua" w:hAnsi="Book Antiqua" w:cstheme="minorHAnsi"/>
          <w:sz w:val="24"/>
          <w:szCs w:val="24"/>
        </w:rPr>
        <w:t>przypadku</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wspólnego</w:t>
      </w:r>
      <w:r w:rsidRPr="00840836">
        <w:rPr>
          <w:rFonts w:ascii="Book Antiqua" w:hAnsi="Book Antiqua" w:cstheme="minorHAnsi"/>
          <w:spacing w:val="-18"/>
          <w:sz w:val="24"/>
          <w:szCs w:val="24"/>
        </w:rPr>
        <w:t xml:space="preserve"> </w:t>
      </w:r>
      <w:r w:rsidRPr="00840836">
        <w:rPr>
          <w:rFonts w:ascii="Book Antiqua" w:hAnsi="Book Antiqua" w:cstheme="minorHAnsi"/>
          <w:sz w:val="24"/>
          <w:szCs w:val="24"/>
        </w:rPr>
        <w:t>ubiegania</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się</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o</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zamówienie</w:t>
      </w:r>
      <w:r w:rsidRPr="00840836">
        <w:rPr>
          <w:rFonts w:ascii="Book Antiqua" w:hAnsi="Book Antiqua" w:cstheme="minorHAnsi"/>
          <w:spacing w:val="-17"/>
          <w:sz w:val="24"/>
          <w:szCs w:val="24"/>
        </w:rPr>
        <w:t xml:space="preserve"> </w:t>
      </w:r>
      <w:r w:rsidRPr="00840836">
        <w:rPr>
          <w:rFonts w:ascii="Book Antiqua" w:hAnsi="Book Antiqua" w:cstheme="minorHAnsi"/>
          <w:sz w:val="24"/>
          <w:szCs w:val="24"/>
        </w:rPr>
        <w:t>przez</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wykonawców,</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oświadczenie,</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o</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którym</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mowa w pkt.</w:t>
      </w:r>
      <w:r w:rsidR="0055178B" w:rsidRPr="00840836">
        <w:rPr>
          <w:rFonts w:ascii="Book Antiqua" w:hAnsi="Book Antiqua" w:cstheme="minorHAnsi"/>
          <w:sz w:val="24"/>
          <w:szCs w:val="24"/>
        </w:rPr>
        <w:t>6</w:t>
      </w:r>
      <w:r w:rsidRPr="00840836">
        <w:rPr>
          <w:rFonts w:ascii="Book Antiqua" w:hAnsi="Book Antiqua" w:cstheme="minorHAnsi"/>
          <w:sz w:val="24"/>
          <w:szCs w:val="24"/>
        </w:rPr>
        <w:t xml:space="preserve">.1.1., składa każdy z wykonawców. Oświadczenia te potwierdzają brak podstaw wykluczenia oraz spełnianie warunków udziału </w:t>
      </w:r>
      <w:r w:rsidR="008737AD">
        <w:rPr>
          <w:rFonts w:ascii="Book Antiqua" w:hAnsi="Book Antiqua" w:cstheme="minorHAnsi"/>
          <w:sz w:val="24"/>
          <w:szCs w:val="24"/>
        </w:rPr>
        <w:br/>
      </w:r>
      <w:r w:rsidRPr="00840836">
        <w:rPr>
          <w:rFonts w:ascii="Book Antiqua" w:hAnsi="Book Antiqua" w:cstheme="minorHAnsi"/>
          <w:sz w:val="24"/>
          <w:szCs w:val="24"/>
        </w:rPr>
        <w:t>w postępowaniu w zakresie, w jakim każdy z wykonawców wykazuje spełnianie warunków udziału w</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postępowaniu.</w:t>
      </w:r>
    </w:p>
    <w:p w14:paraId="04D1C74A" w14:textId="2D3BF1C3" w:rsidR="00994FF3" w:rsidRPr="00840836" w:rsidRDefault="00994FF3" w:rsidP="00994FF3">
      <w:pPr>
        <w:pStyle w:val="Akapitzlist"/>
        <w:numPr>
          <w:ilvl w:val="0"/>
          <w:numId w:val="15"/>
        </w:numPr>
        <w:tabs>
          <w:tab w:val="left" w:pos="472"/>
        </w:tabs>
        <w:ind w:right="108" w:firstLine="0"/>
        <w:rPr>
          <w:rFonts w:ascii="Book Antiqua" w:hAnsi="Book Antiqua" w:cstheme="minorHAnsi"/>
          <w:sz w:val="24"/>
          <w:szCs w:val="24"/>
        </w:rPr>
      </w:pPr>
      <w:r w:rsidRPr="00840836">
        <w:rPr>
          <w:rFonts w:ascii="Book Antiqua" w:hAnsi="Book Antiqua" w:cstheme="minorHAnsi"/>
          <w:sz w:val="24"/>
          <w:szCs w:val="24"/>
        </w:rPr>
        <w:t>Wykonawca,</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przypadku</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polegania</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na</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zdolnościach</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lub</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sytuacji</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podmiotów</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udostępniających</w:t>
      </w:r>
      <w:r w:rsidRPr="00840836">
        <w:rPr>
          <w:rFonts w:ascii="Book Antiqua" w:hAnsi="Book Antiqua" w:cstheme="minorHAnsi"/>
          <w:spacing w:val="-5"/>
          <w:sz w:val="24"/>
          <w:szCs w:val="24"/>
        </w:rPr>
        <w:t xml:space="preserve"> </w:t>
      </w:r>
      <w:r w:rsidRPr="00840836">
        <w:rPr>
          <w:rFonts w:ascii="Book Antiqua" w:hAnsi="Book Antiqua" w:cstheme="minorHAnsi"/>
          <w:spacing w:val="-3"/>
          <w:sz w:val="24"/>
          <w:szCs w:val="24"/>
        </w:rPr>
        <w:t xml:space="preserve">zasoby, </w:t>
      </w:r>
      <w:r w:rsidRPr="00840836">
        <w:rPr>
          <w:rFonts w:ascii="Book Antiqua" w:hAnsi="Book Antiqua" w:cstheme="minorHAnsi"/>
          <w:sz w:val="24"/>
          <w:szCs w:val="24"/>
        </w:rPr>
        <w:t xml:space="preserve">przedstawia, wraz z oświadczeniem, o którym mowa w pkt </w:t>
      </w:r>
      <w:r w:rsidR="0055178B" w:rsidRPr="00840836">
        <w:rPr>
          <w:rFonts w:ascii="Book Antiqua" w:hAnsi="Book Antiqua" w:cstheme="minorHAnsi"/>
          <w:sz w:val="24"/>
          <w:szCs w:val="24"/>
        </w:rPr>
        <w:t>6</w:t>
      </w:r>
      <w:r w:rsidRPr="00840836">
        <w:rPr>
          <w:rFonts w:ascii="Book Antiqua" w:hAnsi="Book Antiqua" w:cstheme="minorHAnsi"/>
          <w:sz w:val="24"/>
          <w:szCs w:val="24"/>
        </w:rPr>
        <w:t xml:space="preserve">.1.1., także oświadczenie podmiotu udostępniającego </w:t>
      </w:r>
      <w:r w:rsidRPr="00840836">
        <w:rPr>
          <w:rFonts w:ascii="Book Antiqua" w:hAnsi="Book Antiqua" w:cstheme="minorHAnsi"/>
          <w:spacing w:val="-3"/>
          <w:sz w:val="24"/>
          <w:szCs w:val="24"/>
        </w:rPr>
        <w:t xml:space="preserve">zasoby, </w:t>
      </w:r>
      <w:r w:rsidRPr="00840836">
        <w:rPr>
          <w:rFonts w:ascii="Book Antiqua" w:hAnsi="Book Antiqua" w:cstheme="minorHAnsi"/>
          <w:sz w:val="24"/>
          <w:szCs w:val="24"/>
        </w:rPr>
        <w:t>potwierdzające brak podstaw wykluczenia tego podmiotu oraz odpowiednio spełnianie warunków udziału w postępowaniu, w zakresie, w jakim wykonawca powołuje się na jego zasoby.</w:t>
      </w:r>
    </w:p>
    <w:p w14:paraId="7ED713B5" w14:textId="77E57EA6" w:rsidR="00994FF3" w:rsidRPr="00840836" w:rsidRDefault="00994FF3" w:rsidP="00994FF3">
      <w:pPr>
        <w:tabs>
          <w:tab w:val="left" w:pos="784"/>
        </w:tabs>
        <w:ind w:right="110"/>
        <w:rPr>
          <w:rFonts w:ascii="Book Antiqua" w:hAnsi="Book Antiqua" w:cstheme="minorHAnsi"/>
          <w:sz w:val="24"/>
          <w:szCs w:val="24"/>
        </w:rPr>
      </w:pPr>
      <w:r w:rsidRPr="00840836">
        <w:rPr>
          <w:rFonts w:ascii="Book Antiqua" w:hAnsi="Book Antiqua" w:cstheme="minorHAnsi"/>
          <w:sz w:val="24"/>
          <w:szCs w:val="24"/>
        </w:rPr>
        <w:lastRenderedPageBreak/>
        <w:t xml:space="preserve">6.1.2 Pełnomocnictwo do podpisania </w:t>
      </w:r>
      <w:r w:rsidRPr="00840836">
        <w:rPr>
          <w:rFonts w:ascii="Book Antiqua" w:hAnsi="Book Antiqua" w:cstheme="minorHAnsi"/>
          <w:spacing w:val="-3"/>
          <w:sz w:val="24"/>
          <w:szCs w:val="24"/>
        </w:rPr>
        <w:t xml:space="preserve">oferty, </w:t>
      </w:r>
      <w:r w:rsidRPr="00840836">
        <w:rPr>
          <w:rFonts w:ascii="Book Antiqua" w:hAnsi="Book Antiqua" w:cstheme="minorHAnsi"/>
          <w:sz w:val="24"/>
          <w:szCs w:val="24"/>
        </w:rPr>
        <w:t xml:space="preserve">o ile prawo do podpisania oferty nie wynika </w:t>
      </w:r>
      <w:r w:rsidR="000D18CF">
        <w:rPr>
          <w:rFonts w:ascii="Book Antiqua" w:hAnsi="Book Antiqua" w:cstheme="minorHAnsi"/>
          <w:sz w:val="24"/>
          <w:szCs w:val="24"/>
        </w:rPr>
        <w:br/>
      </w:r>
      <w:r w:rsidRPr="00840836">
        <w:rPr>
          <w:rFonts w:ascii="Book Antiqua" w:hAnsi="Book Antiqua" w:cstheme="minorHAnsi"/>
          <w:sz w:val="24"/>
          <w:szCs w:val="24"/>
        </w:rPr>
        <w:t>z innych dokumentów złożonych wraz z</w:t>
      </w:r>
      <w:r w:rsidRPr="00840836">
        <w:rPr>
          <w:rFonts w:ascii="Book Antiqua" w:hAnsi="Book Antiqua" w:cstheme="minorHAnsi"/>
          <w:spacing w:val="-2"/>
          <w:sz w:val="24"/>
          <w:szCs w:val="24"/>
        </w:rPr>
        <w:t xml:space="preserve"> </w:t>
      </w:r>
      <w:r w:rsidRPr="00840836">
        <w:rPr>
          <w:rFonts w:ascii="Book Antiqua" w:hAnsi="Book Antiqua" w:cstheme="minorHAnsi"/>
          <w:sz w:val="24"/>
          <w:szCs w:val="24"/>
        </w:rPr>
        <w:t>ofertą.</w:t>
      </w:r>
    </w:p>
    <w:p w14:paraId="1C1BFEF1" w14:textId="1372595C" w:rsidR="00994FF3" w:rsidRPr="00840836" w:rsidRDefault="00994FF3" w:rsidP="00994FF3">
      <w:pPr>
        <w:ind w:right="115"/>
        <w:rPr>
          <w:rFonts w:ascii="Book Antiqua" w:hAnsi="Book Antiqua" w:cstheme="minorHAnsi"/>
          <w:sz w:val="24"/>
          <w:szCs w:val="24"/>
        </w:rPr>
      </w:pPr>
      <w:r w:rsidRPr="00840836">
        <w:rPr>
          <w:rFonts w:ascii="Book Antiqua" w:hAnsi="Book Antiqua" w:cstheme="minorHAnsi"/>
          <w:sz w:val="24"/>
          <w:szCs w:val="24"/>
        </w:rPr>
        <w:t xml:space="preserve">6.1.3 Zobowiązanie innych podmiotów, na których zdolnościach lub sytuacji polega wykonawca na zasadach określonych w art. </w:t>
      </w:r>
      <w:r w:rsidRPr="00840836">
        <w:rPr>
          <w:rFonts w:ascii="Book Antiqua" w:hAnsi="Book Antiqua" w:cstheme="minorHAnsi"/>
          <w:spacing w:val="-3"/>
          <w:sz w:val="24"/>
          <w:szCs w:val="24"/>
        </w:rPr>
        <w:t xml:space="preserve">118 </w:t>
      </w:r>
      <w:r w:rsidRPr="00840836">
        <w:rPr>
          <w:rFonts w:ascii="Book Antiqua" w:hAnsi="Book Antiqua" w:cstheme="minorHAnsi"/>
          <w:sz w:val="24"/>
          <w:szCs w:val="24"/>
        </w:rPr>
        <w:t>ustawy</w:t>
      </w:r>
      <w:r w:rsidRPr="00840836">
        <w:rPr>
          <w:rFonts w:ascii="Book Antiqua" w:hAnsi="Book Antiqua" w:cstheme="minorHAnsi"/>
          <w:spacing w:val="-1"/>
          <w:sz w:val="24"/>
          <w:szCs w:val="24"/>
        </w:rPr>
        <w:t xml:space="preserve">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w:t>
      </w:r>
    </w:p>
    <w:p w14:paraId="79102483" w14:textId="486CF06F" w:rsidR="00994FF3" w:rsidRPr="00840836" w:rsidRDefault="00994FF3" w:rsidP="00994FF3">
      <w:pPr>
        <w:tabs>
          <w:tab w:val="left" w:pos="614"/>
        </w:tabs>
        <w:ind w:right="110"/>
        <w:rPr>
          <w:rFonts w:ascii="Book Antiqua" w:hAnsi="Book Antiqua" w:cstheme="minorHAnsi"/>
          <w:sz w:val="24"/>
          <w:szCs w:val="24"/>
        </w:rPr>
      </w:pPr>
      <w:r w:rsidRPr="00840836">
        <w:rPr>
          <w:rFonts w:ascii="Book Antiqua" w:hAnsi="Book Antiqua" w:cstheme="minorHAnsi"/>
          <w:sz w:val="24"/>
          <w:szCs w:val="24"/>
        </w:rPr>
        <w:t>6.1.4 W</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przypadku,</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gdy</w:t>
      </w:r>
      <w:r w:rsidRPr="00840836">
        <w:rPr>
          <w:rFonts w:ascii="Book Antiqua" w:hAnsi="Book Antiqua" w:cstheme="minorHAnsi"/>
          <w:spacing w:val="-13"/>
          <w:sz w:val="24"/>
          <w:szCs w:val="24"/>
        </w:rPr>
        <w:t xml:space="preserve"> </w:t>
      </w:r>
      <w:r w:rsidRPr="00840836">
        <w:rPr>
          <w:rFonts w:ascii="Book Antiqua" w:hAnsi="Book Antiqua" w:cstheme="minorHAnsi"/>
          <w:sz w:val="24"/>
          <w:szCs w:val="24"/>
        </w:rPr>
        <w:t>Wykonawcy</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wspólnie</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ubiegają</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się</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o</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udzielenie</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zamówienia,</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do</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oferty</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powinno</w:t>
      </w:r>
      <w:r w:rsidRPr="00840836">
        <w:rPr>
          <w:rFonts w:ascii="Book Antiqua" w:hAnsi="Book Antiqua" w:cstheme="minorHAnsi"/>
          <w:spacing w:val="-13"/>
          <w:sz w:val="24"/>
          <w:szCs w:val="24"/>
        </w:rPr>
        <w:t xml:space="preserve"> </w:t>
      </w:r>
      <w:r w:rsidRPr="00840836">
        <w:rPr>
          <w:rFonts w:ascii="Book Antiqua" w:hAnsi="Book Antiqua" w:cstheme="minorHAnsi"/>
          <w:sz w:val="24"/>
          <w:szCs w:val="24"/>
        </w:rPr>
        <w:t>być dołączone</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pełnomocnictwo</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dla</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ustanowionego</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pełnomocnika,</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o</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którym</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mowa</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art.</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58</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ust.</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2</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ustawy</w:t>
      </w:r>
      <w:r w:rsidRPr="00840836">
        <w:rPr>
          <w:rFonts w:ascii="Book Antiqua" w:hAnsi="Book Antiqua" w:cstheme="minorHAnsi"/>
          <w:spacing w:val="-7"/>
          <w:sz w:val="24"/>
          <w:szCs w:val="24"/>
        </w:rPr>
        <w:t xml:space="preserve">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w:t>
      </w:r>
    </w:p>
    <w:p w14:paraId="7B55A1EF" w14:textId="0CF7493A" w:rsidR="00994FF3" w:rsidRPr="00840836" w:rsidRDefault="00994FF3" w:rsidP="00994FF3">
      <w:pPr>
        <w:tabs>
          <w:tab w:val="left" w:pos="674"/>
        </w:tabs>
        <w:spacing w:before="1"/>
        <w:ind w:right="113"/>
        <w:jc w:val="both"/>
        <w:rPr>
          <w:rFonts w:ascii="Book Antiqua" w:hAnsi="Book Antiqua" w:cstheme="minorHAnsi"/>
          <w:b/>
          <w:sz w:val="24"/>
          <w:szCs w:val="24"/>
        </w:rPr>
      </w:pPr>
      <w:r w:rsidRPr="00840836">
        <w:rPr>
          <w:rFonts w:ascii="Book Antiqua" w:hAnsi="Book Antiqua" w:cstheme="minorHAnsi"/>
          <w:sz w:val="24"/>
          <w:szCs w:val="24"/>
        </w:rPr>
        <w:t xml:space="preserve">6.1.5 Zgodnie z art. 117 ust. 1 pkt 4 ustawy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 xml:space="preserve"> Wykonawcy wspólnie ubiegający się o udzielenie zamówienia</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dołączają</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do</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oferty</w:t>
      </w:r>
      <w:r w:rsidRPr="00840836">
        <w:rPr>
          <w:rFonts w:ascii="Book Antiqua" w:hAnsi="Book Antiqua" w:cstheme="minorHAnsi"/>
          <w:spacing w:val="-11"/>
          <w:sz w:val="24"/>
          <w:szCs w:val="24"/>
        </w:rPr>
        <w:t xml:space="preserve"> </w:t>
      </w:r>
      <w:r w:rsidRPr="00840836">
        <w:rPr>
          <w:rFonts w:ascii="Book Antiqua" w:hAnsi="Book Antiqua" w:cstheme="minorHAnsi"/>
          <w:b/>
          <w:sz w:val="24"/>
          <w:szCs w:val="24"/>
        </w:rPr>
        <w:t>oświadczenie,</w:t>
      </w:r>
      <w:r w:rsidRPr="00840836">
        <w:rPr>
          <w:rFonts w:ascii="Book Antiqua" w:hAnsi="Book Antiqua" w:cstheme="minorHAnsi"/>
          <w:b/>
          <w:spacing w:val="-10"/>
          <w:sz w:val="24"/>
          <w:szCs w:val="24"/>
        </w:rPr>
        <w:t xml:space="preserve"> </w:t>
      </w:r>
      <w:r w:rsidRPr="00840836">
        <w:rPr>
          <w:rFonts w:ascii="Book Antiqua" w:hAnsi="Book Antiqua" w:cstheme="minorHAnsi"/>
          <w:b/>
          <w:sz w:val="24"/>
          <w:szCs w:val="24"/>
        </w:rPr>
        <w:t>z</w:t>
      </w:r>
      <w:r w:rsidRPr="00840836">
        <w:rPr>
          <w:rFonts w:ascii="Book Antiqua" w:hAnsi="Book Antiqua" w:cstheme="minorHAnsi"/>
          <w:b/>
          <w:spacing w:val="-11"/>
          <w:sz w:val="24"/>
          <w:szCs w:val="24"/>
        </w:rPr>
        <w:t xml:space="preserve"> </w:t>
      </w:r>
      <w:r w:rsidRPr="00840836">
        <w:rPr>
          <w:rFonts w:ascii="Book Antiqua" w:hAnsi="Book Antiqua" w:cstheme="minorHAnsi"/>
          <w:b/>
          <w:sz w:val="24"/>
          <w:szCs w:val="24"/>
        </w:rPr>
        <w:t>którego</w:t>
      </w:r>
      <w:r w:rsidRPr="00840836">
        <w:rPr>
          <w:rFonts w:ascii="Book Antiqua" w:hAnsi="Book Antiqua" w:cstheme="minorHAnsi"/>
          <w:b/>
          <w:spacing w:val="-11"/>
          <w:sz w:val="24"/>
          <w:szCs w:val="24"/>
        </w:rPr>
        <w:t xml:space="preserve"> </w:t>
      </w:r>
      <w:r w:rsidRPr="00840836">
        <w:rPr>
          <w:rFonts w:ascii="Book Antiqua" w:hAnsi="Book Antiqua" w:cstheme="minorHAnsi"/>
          <w:b/>
          <w:sz w:val="24"/>
          <w:szCs w:val="24"/>
        </w:rPr>
        <w:t>wynika,</w:t>
      </w:r>
      <w:r w:rsidRPr="00840836">
        <w:rPr>
          <w:rFonts w:ascii="Book Antiqua" w:hAnsi="Book Antiqua" w:cstheme="minorHAnsi"/>
          <w:b/>
          <w:spacing w:val="-11"/>
          <w:sz w:val="24"/>
          <w:szCs w:val="24"/>
        </w:rPr>
        <w:t xml:space="preserve"> </w:t>
      </w:r>
      <w:r w:rsidRPr="00840836">
        <w:rPr>
          <w:rFonts w:ascii="Book Antiqua" w:hAnsi="Book Antiqua" w:cstheme="minorHAnsi"/>
          <w:b/>
          <w:sz w:val="24"/>
          <w:szCs w:val="24"/>
        </w:rPr>
        <w:t>które</w:t>
      </w:r>
      <w:r w:rsidRPr="00840836">
        <w:rPr>
          <w:rFonts w:ascii="Book Antiqua" w:hAnsi="Book Antiqua" w:cstheme="minorHAnsi"/>
          <w:b/>
          <w:spacing w:val="-10"/>
          <w:sz w:val="24"/>
          <w:szCs w:val="24"/>
        </w:rPr>
        <w:t xml:space="preserve"> </w:t>
      </w:r>
      <w:r w:rsidRPr="00840836">
        <w:rPr>
          <w:rFonts w:ascii="Book Antiqua" w:hAnsi="Book Antiqua" w:cstheme="minorHAnsi"/>
          <w:b/>
          <w:sz w:val="24"/>
          <w:szCs w:val="24"/>
        </w:rPr>
        <w:t>dostawy</w:t>
      </w:r>
      <w:r w:rsidRPr="00840836">
        <w:rPr>
          <w:rFonts w:ascii="Book Antiqua" w:hAnsi="Book Antiqua" w:cstheme="minorHAnsi"/>
          <w:b/>
          <w:spacing w:val="-13"/>
          <w:sz w:val="24"/>
          <w:szCs w:val="24"/>
        </w:rPr>
        <w:t xml:space="preserve"> </w:t>
      </w:r>
      <w:r w:rsidRPr="00840836">
        <w:rPr>
          <w:rFonts w:ascii="Book Antiqua" w:hAnsi="Book Antiqua" w:cstheme="minorHAnsi"/>
          <w:b/>
          <w:sz w:val="24"/>
          <w:szCs w:val="24"/>
        </w:rPr>
        <w:t>wykonają</w:t>
      </w:r>
      <w:r w:rsidRPr="00840836">
        <w:rPr>
          <w:rFonts w:ascii="Book Antiqua" w:hAnsi="Book Antiqua" w:cstheme="minorHAnsi"/>
          <w:b/>
          <w:spacing w:val="-10"/>
          <w:sz w:val="24"/>
          <w:szCs w:val="24"/>
        </w:rPr>
        <w:t xml:space="preserve"> </w:t>
      </w:r>
      <w:r w:rsidRPr="00840836">
        <w:rPr>
          <w:rFonts w:ascii="Book Antiqua" w:hAnsi="Book Antiqua" w:cstheme="minorHAnsi"/>
          <w:b/>
          <w:sz w:val="24"/>
          <w:szCs w:val="24"/>
        </w:rPr>
        <w:t>poszczególni wykonawcy.</w:t>
      </w:r>
    </w:p>
    <w:p w14:paraId="1F3240D7" w14:textId="77777777" w:rsidR="00994FF3" w:rsidRPr="00840836" w:rsidRDefault="00994FF3" w:rsidP="00994FF3">
      <w:pPr>
        <w:tabs>
          <w:tab w:val="left" w:pos="674"/>
        </w:tabs>
        <w:spacing w:before="1"/>
        <w:ind w:right="113"/>
        <w:rPr>
          <w:rFonts w:ascii="Book Antiqua" w:hAnsi="Book Antiqua" w:cstheme="minorHAnsi"/>
          <w:b/>
          <w:sz w:val="24"/>
          <w:szCs w:val="24"/>
        </w:rPr>
      </w:pPr>
    </w:p>
    <w:p w14:paraId="751C4D9F" w14:textId="2841F308" w:rsidR="00994FF3" w:rsidRPr="00840836" w:rsidRDefault="00994FF3" w:rsidP="00994FF3">
      <w:pPr>
        <w:pStyle w:val="Nagwek2"/>
        <w:tabs>
          <w:tab w:val="left" w:pos="724"/>
        </w:tabs>
        <w:spacing w:before="74"/>
        <w:ind w:left="0" w:right="115"/>
        <w:rPr>
          <w:rFonts w:ascii="Book Antiqua" w:hAnsi="Book Antiqua" w:cstheme="minorHAnsi"/>
          <w:sz w:val="24"/>
          <w:szCs w:val="24"/>
        </w:rPr>
      </w:pPr>
      <w:r w:rsidRPr="00840836">
        <w:rPr>
          <w:rFonts w:ascii="Book Antiqua" w:hAnsi="Book Antiqua" w:cstheme="minorHAnsi"/>
          <w:sz w:val="24"/>
          <w:szCs w:val="24"/>
        </w:rPr>
        <w:t xml:space="preserve">6.2 WYKAZ PODMIOTOWYCH ŚRODKÓW DOWODOWYCH (OŚWIADCZENIA </w:t>
      </w:r>
      <w:r w:rsidR="000D18CF">
        <w:rPr>
          <w:rFonts w:ascii="Book Antiqua" w:hAnsi="Book Antiqua" w:cstheme="minorHAnsi"/>
          <w:sz w:val="24"/>
          <w:szCs w:val="24"/>
        </w:rPr>
        <w:br/>
      </w:r>
      <w:r w:rsidRPr="00840836">
        <w:rPr>
          <w:rFonts w:ascii="Book Antiqua" w:hAnsi="Book Antiqua" w:cstheme="minorHAnsi"/>
          <w:sz w:val="24"/>
          <w:szCs w:val="24"/>
        </w:rPr>
        <w:t xml:space="preserve">I DOKUMENTY) POTWIERDZAJĄCE OKOLICZNOŚCI, O </w:t>
      </w:r>
      <w:r w:rsidRPr="00840836">
        <w:rPr>
          <w:rFonts w:ascii="Book Antiqua" w:hAnsi="Book Antiqua" w:cstheme="minorHAnsi"/>
          <w:spacing w:val="-3"/>
          <w:sz w:val="24"/>
          <w:szCs w:val="24"/>
        </w:rPr>
        <w:t xml:space="preserve">KTÓRYCH </w:t>
      </w:r>
      <w:r w:rsidRPr="00840836">
        <w:rPr>
          <w:rFonts w:ascii="Book Antiqua" w:hAnsi="Book Antiqua" w:cstheme="minorHAnsi"/>
          <w:spacing w:val="-7"/>
          <w:sz w:val="24"/>
          <w:szCs w:val="24"/>
        </w:rPr>
        <w:t xml:space="preserve">MOWA </w:t>
      </w:r>
      <w:r w:rsidR="000D18CF">
        <w:rPr>
          <w:rFonts w:ascii="Book Antiqua" w:hAnsi="Book Antiqua" w:cstheme="minorHAnsi"/>
          <w:spacing w:val="-7"/>
          <w:sz w:val="24"/>
          <w:szCs w:val="24"/>
        </w:rPr>
        <w:br/>
      </w:r>
      <w:r w:rsidRPr="00840836">
        <w:rPr>
          <w:rFonts w:ascii="Book Antiqua" w:hAnsi="Book Antiqua" w:cstheme="minorHAnsi"/>
          <w:sz w:val="24"/>
          <w:szCs w:val="24"/>
        </w:rPr>
        <w:t xml:space="preserve">W </w:t>
      </w:r>
      <w:r w:rsidRPr="00840836">
        <w:rPr>
          <w:rFonts w:ascii="Book Antiqua" w:hAnsi="Book Antiqua" w:cstheme="minorHAnsi"/>
          <w:spacing w:val="-8"/>
          <w:sz w:val="24"/>
          <w:szCs w:val="24"/>
        </w:rPr>
        <w:t xml:space="preserve">ART. </w:t>
      </w:r>
      <w:r w:rsidRPr="00840836">
        <w:rPr>
          <w:rFonts w:ascii="Book Antiqua" w:hAnsi="Book Antiqua" w:cstheme="minorHAnsi"/>
          <w:sz w:val="24"/>
          <w:szCs w:val="24"/>
        </w:rPr>
        <w:t xml:space="preserve">124 </w:t>
      </w:r>
      <w:r w:rsidRPr="00840836">
        <w:rPr>
          <w:rFonts w:ascii="Book Antiqua" w:hAnsi="Book Antiqua" w:cstheme="minorHAnsi"/>
          <w:spacing w:val="-8"/>
          <w:sz w:val="24"/>
          <w:szCs w:val="24"/>
        </w:rPr>
        <w:t xml:space="preserve">USTAWY </w:t>
      </w:r>
      <w:r w:rsidRPr="00840836">
        <w:rPr>
          <w:rFonts w:ascii="Book Antiqua" w:hAnsi="Book Antiqua" w:cstheme="minorHAnsi"/>
          <w:spacing w:val="-6"/>
          <w:sz w:val="24"/>
          <w:szCs w:val="24"/>
        </w:rPr>
        <w:t xml:space="preserve">PZP, </w:t>
      </w:r>
      <w:r w:rsidRPr="00840836">
        <w:rPr>
          <w:rFonts w:ascii="Book Antiqua" w:hAnsi="Book Antiqua" w:cstheme="minorHAnsi"/>
          <w:sz w:val="24"/>
          <w:szCs w:val="24"/>
        </w:rPr>
        <w:t xml:space="preserve">SKŁADANE NA </w:t>
      </w:r>
      <w:r w:rsidRPr="00840836">
        <w:rPr>
          <w:rFonts w:ascii="Book Antiqua" w:hAnsi="Book Antiqua" w:cstheme="minorHAnsi"/>
          <w:spacing w:val="-4"/>
          <w:sz w:val="24"/>
          <w:szCs w:val="24"/>
        </w:rPr>
        <w:t>WEZWANIE</w:t>
      </w:r>
      <w:r w:rsidRPr="00840836">
        <w:rPr>
          <w:rFonts w:ascii="Book Antiqua" w:hAnsi="Book Antiqua" w:cstheme="minorHAnsi"/>
          <w:spacing w:val="-12"/>
          <w:sz w:val="24"/>
          <w:szCs w:val="24"/>
        </w:rPr>
        <w:t xml:space="preserve"> </w:t>
      </w:r>
      <w:r w:rsidRPr="00840836">
        <w:rPr>
          <w:rFonts w:ascii="Book Antiqua" w:hAnsi="Book Antiqua" w:cstheme="minorHAnsi"/>
          <w:spacing w:val="-3"/>
          <w:sz w:val="24"/>
          <w:szCs w:val="24"/>
        </w:rPr>
        <w:t>ZAMAWIAJĄCEGO.</w:t>
      </w:r>
    </w:p>
    <w:p w14:paraId="59DABE34" w14:textId="77777777" w:rsidR="00994FF3" w:rsidRPr="00840836" w:rsidRDefault="00994FF3" w:rsidP="00994FF3">
      <w:pPr>
        <w:pStyle w:val="Tekstpodstawowy"/>
        <w:spacing w:before="1"/>
        <w:ind w:left="0"/>
        <w:jc w:val="both"/>
        <w:rPr>
          <w:rFonts w:ascii="Book Antiqua" w:hAnsi="Book Antiqua" w:cstheme="minorHAnsi"/>
          <w:b/>
          <w:sz w:val="24"/>
          <w:szCs w:val="24"/>
        </w:rPr>
      </w:pPr>
    </w:p>
    <w:p w14:paraId="4F111916" w14:textId="05153328" w:rsidR="00994FF3" w:rsidRPr="00840836" w:rsidRDefault="00994FF3" w:rsidP="00994FF3">
      <w:pPr>
        <w:pStyle w:val="Tekstpodstawowy"/>
        <w:spacing w:before="1"/>
        <w:ind w:right="219"/>
        <w:jc w:val="both"/>
        <w:rPr>
          <w:rFonts w:ascii="Book Antiqua" w:hAnsi="Book Antiqua" w:cstheme="minorHAnsi"/>
          <w:sz w:val="24"/>
          <w:szCs w:val="24"/>
        </w:rPr>
      </w:pPr>
      <w:r w:rsidRPr="00840836">
        <w:rPr>
          <w:rFonts w:ascii="Book Antiqua" w:hAnsi="Book Antiqua" w:cstheme="minorHAnsi"/>
          <w:sz w:val="24"/>
          <w:szCs w:val="24"/>
        </w:rPr>
        <w:t xml:space="preserve">Zamawiający, wezwie do złożenia dokumentów potwierdzających brak podstaw wykluczenia z udziału  w postępowaniu i spełnianie warunków udziału </w:t>
      </w:r>
      <w:r w:rsidR="000D18CF">
        <w:rPr>
          <w:rFonts w:ascii="Book Antiqua" w:hAnsi="Book Antiqua" w:cstheme="minorHAnsi"/>
          <w:sz w:val="24"/>
          <w:szCs w:val="24"/>
        </w:rPr>
        <w:br/>
      </w:r>
      <w:r w:rsidRPr="00840836">
        <w:rPr>
          <w:rFonts w:ascii="Book Antiqua" w:hAnsi="Book Antiqua" w:cstheme="minorHAnsi"/>
          <w:sz w:val="24"/>
          <w:szCs w:val="24"/>
        </w:rPr>
        <w:t>w</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postępowaniu:</w:t>
      </w:r>
    </w:p>
    <w:p w14:paraId="62E163C0" w14:textId="19583051" w:rsidR="00994FF3" w:rsidRDefault="00994FF3" w:rsidP="00994FF3">
      <w:pPr>
        <w:pStyle w:val="Akapitzlist"/>
        <w:numPr>
          <w:ilvl w:val="0"/>
          <w:numId w:val="14"/>
        </w:numPr>
        <w:tabs>
          <w:tab w:val="left" w:pos="1317"/>
        </w:tabs>
        <w:spacing w:before="1"/>
        <w:ind w:right="109"/>
        <w:rPr>
          <w:rFonts w:ascii="Book Antiqua" w:hAnsi="Book Antiqua" w:cstheme="minorHAnsi"/>
          <w:sz w:val="24"/>
          <w:szCs w:val="24"/>
        </w:rPr>
      </w:pPr>
      <w:r w:rsidRPr="00840836">
        <w:rPr>
          <w:rFonts w:ascii="Book Antiqua" w:hAnsi="Book Antiqua" w:cstheme="minorHAnsi"/>
          <w:sz w:val="24"/>
          <w:szCs w:val="24"/>
        </w:rPr>
        <w:t>oświadczenia</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wykonawcy,</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zakresie</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art.</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108</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ust.</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1</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pkt</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5</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ustawy</w:t>
      </w:r>
      <w:r w:rsidRPr="00840836">
        <w:rPr>
          <w:rFonts w:ascii="Book Antiqua" w:hAnsi="Book Antiqua" w:cstheme="minorHAnsi"/>
          <w:spacing w:val="-4"/>
          <w:sz w:val="24"/>
          <w:szCs w:val="24"/>
        </w:rPr>
        <w:t xml:space="preserve">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o</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braku</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 xml:space="preserve">przynależności do tej samej grupy kapitałowej w rozumieniu ustawy z dnia 16 lutego 2007 </w:t>
      </w:r>
      <w:r w:rsidRPr="00840836">
        <w:rPr>
          <w:rFonts w:ascii="Book Antiqua" w:hAnsi="Book Antiqua" w:cstheme="minorHAnsi"/>
          <w:spacing w:val="-6"/>
          <w:sz w:val="24"/>
          <w:szCs w:val="24"/>
        </w:rPr>
        <w:t xml:space="preserve">r. </w:t>
      </w:r>
      <w:r w:rsidRPr="00840836">
        <w:rPr>
          <w:rFonts w:ascii="Book Antiqua" w:hAnsi="Book Antiqua" w:cstheme="minorHAnsi"/>
          <w:sz w:val="24"/>
          <w:szCs w:val="24"/>
        </w:rPr>
        <w:t>o ochronie konkurencji i konsumentów (Dz. U. z 202</w:t>
      </w:r>
      <w:r w:rsidR="00F7581A">
        <w:rPr>
          <w:rFonts w:ascii="Book Antiqua" w:hAnsi="Book Antiqua" w:cstheme="minorHAnsi"/>
          <w:sz w:val="24"/>
          <w:szCs w:val="24"/>
        </w:rPr>
        <w:t>3</w:t>
      </w:r>
      <w:r w:rsidRPr="00840836">
        <w:rPr>
          <w:rFonts w:ascii="Book Antiqua" w:hAnsi="Book Antiqua" w:cstheme="minorHAnsi"/>
          <w:sz w:val="24"/>
          <w:szCs w:val="24"/>
        </w:rPr>
        <w:t xml:space="preserve"> </w:t>
      </w:r>
      <w:r w:rsidRPr="00840836">
        <w:rPr>
          <w:rFonts w:ascii="Book Antiqua" w:hAnsi="Book Antiqua" w:cstheme="minorHAnsi"/>
          <w:spacing w:val="-6"/>
          <w:sz w:val="24"/>
          <w:szCs w:val="24"/>
        </w:rPr>
        <w:t xml:space="preserve">r. </w:t>
      </w:r>
      <w:r w:rsidRPr="00840836">
        <w:rPr>
          <w:rFonts w:ascii="Book Antiqua" w:hAnsi="Book Antiqua" w:cstheme="minorHAnsi"/>
          <w:sz w:val="24"/>
          <w:szCs w:val="24"/>
        </w:rPr>
        <w:t xml:space="preserve">poz. </w:t>
      </w:r>
      <w:r w:rsidR="00F7581A">
        <w:rPr>
          <w:rFonts w:ascii="Book Antiqua" w:hAnsi="Book Antiqua" w:cstheme="minorHAnsi"/>
          <w:sz w:val="24"/>
          <w:szCs w:val="24"/>
        </w:rPr>
        <w:t>1689</w:t>
      </w:r>
      <w:r w:rsidRPr="00840836">
        <w:rPr>
          <w:rFonts w:ascii="Book Antiqua" w:hAnsi="Book Antiqua" w:cstheme="minorHAnsi"/>
          <w:sz w:val="24"/>
          <w:szCs w:val="24"/>
        </w:rPr>
        <w:t>), z innym wykonawcą, który złożył</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odrębną</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ofertę,</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albo</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oświadczenia</w:t>
      </w:r>
      <w:r w:rsidRPr="00840836">
        <w:rPr>
          <w:rFonts w:ascii="Book Antiqua" w:hAnsi="Book Antiqua" w:cstheme="minorHAnsi"/>
          <w:spacing w:val="-11"/>
          <w:sz w:val="24"/>
          <w:szCs w:val="24"/>
        </w:rPr>
        <w:t xml:space="preserve"> </w:t>
      </w:r>
      <w:r w:rsidR="000D18CF">
        <w:rPr>
          <w:rFonts w:ascii="Book Antiqua" w:hAnsi="Book Antiqua" w:cstheme="minorHAnsi"/>
          <w:spacing w:val="-11"/>
          <w:sz w:val="24"/>
          <w:szCs w:val="24"/>
        </w:rPr>
        <w:br/>
      </w:r>
      <w:r w:rsidRPr="00840836">
        <w:rPr>
          <w:rFonts w:ascii="Book Antiqua" w:hAnsi="Book Antiqua" w:cstheme="minorHAnsi"/>
          <w:sz w:val="24"/>
          <w:szCs w:val="24"/>
        </w:rPr>
        <w:t>o</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przynależności</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do</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tej</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samej</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grupy</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kapitałowej</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wraz z dokumentami lub informacjami potwierdzającymi przygotowanie oferty niezależnie od innego wykonawcy należącego do tej samej grupy kapitałowej – wzór oświadczenia stanowi Załącznik Nr 4 do</w:t>
      </w:r>
      <w:r w:rsidRPr="00840836">
        <w:rPr>
          <w:rFonts w:ascii="Book Antiqua" w:hAnsi="Book Antiqua" w:cstheme="minorHAnsi"/>
          <w:spacing w:val="-1"/>
          <w:sz w:val="24"/>
          <w:szCs w:val="24"/>
        </w:rPr>
        <w:t xml:space="preserve"> </w:t>
      </w:r>
      <w:r w:rsidRPr="00840836">
        <w:rPr>
          <w:rFonts w:ascii="Book Antiqua" w:hAnsi="Book Antiqua" w:cstheme="minorHAnsi"/>
          <w:sz w:val="24"/>
          <w:szCs w:val="24"/>
        </w:rPr>
        <w:t>SWZ.</w:t>
      </w:r>
    </w:p>
    <w:p w14:paraId="37E9D12E" w14:textId="77777777" w:rsidR="00F7581A" w:rsidRPr="00840836" w:rsidRDefault="00F7581A" w:rsidP="00F7581A">
      <w:pPr>
        <w:pStyle w:val="Akapitzlist"/>
        <w:tabs>
          <w:tab w:val="left" w:pos="1317"/>
        </w:tabs>
        <w:spacing w:before="1"/>
        <w:ind w:left="1316" w:right="109"/>
        <w:rPr>
          <w:rFonts w:ascii="Book Antiqua" w:hAnsi="Book Antiqua" w:cstheme="minorHAnsi"/>
          <w:sz w:val="24"/>
          <w:szCs w:val="24"/>
        </w:rPr>
      </w:pPr>
    </w:p>
    <w:p w14:paraId="78AAF6A5" w14:textId="39D3198C" w:rsidR="00994FF3" w:rsidRPr="00840836" w:rsidRDefault="00994FF3" w:rsidP="00994FF3">
      <w:pPr>
        <w:pStyle w:val="Akapitzlist"/>
        <w:numPr>
          <w:ilvl w:val="0"/>
          <w:numId w:val="14"/>
        </w:numPr>
        <w:tabs>
          <w:tab w:val="left" w:pos="1317"/>
        </w:tabs>
        <w:spacing w:before="1"/>
        <w:ind w:right="110"/>
        <w:rPr>
          <w:rFonts w:ascii="Book Antiqua" w:hAnsi="Book Antiqua" w:cstheme="minorHAnsi"/>
          <w:sz w:val="24"/>
          <w:szCs w:val="24"/>
        </w:rPr>
      </w:pPr>
      <w:r w:rsidRPr="00840836">
        <w:rPr>
          <w:rFonts w:ascii="Book Antiqua" w:hAnsi="Book Antiqua" w:cstheme="minorHAnsi"/>
          <w:sz w:val="24"/>
          <w:szCs w:val="24"/>
        </w:rPr>
        <w:t>odpisu lub informacji z Krajowego Rejestru Sądowego  lub z Centralnej Ewidencji i Informacji o Działalności Gospodarczej, sporządzonych nie wcześniej niż 3 miesiące przed jej złożeniem, jeżeli odrębne przepisy wymagają wpisu do rejestru lub ewidencji, w celu potwierdzenia braku podstaw wykluczenia na podstawie art. 109 ust. 1 pkt 4 ustawy</w:t>
      </w:r>
      <w:r w:rsidRPr="00840836">
        <w:rPr>
          <w:rFonts w:ascii="Book Antiqua" w:hAnsi="Book Antiqua" w:cstheme="minorHAnsi"/>
          <w:spacing w:val="-13"/>
          <w:sz w:val="24"/>
          <w:szCs w:val="24"/>
        </w:rPr>
        <w:t xml:space="preserve">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w:t>
      </w:r>
    </w:p>
    <w:p w14:paraId="51C50AF5" w14:textId="78C5CE20" w:rsidR="00994FF3" w:rsidRPr="00840836" w:rsidRDefault="00994FF3" w:rsidP="00994FF3">
      <w:pPr>
        <w:pStyle w:val="Akapitzlist"/>
        <w:numPr>
          <w:ilvl w:val="0"/>
          <w:numId w:val="14"/>
        </w:numPr>
        <w:tabs>
          <w:tab w:val="left" w:pos="1317"/>
        </w:tabs>
        <w:spacing w:before="185"/>
        <w:ind w:right="111"/>
        <w:rPr>
          <w:rFonts w:ascii="Book Antiqua" w:hAnsi="Book Antiqua" w:cstheme="minorHAnsi"/>
          <w:sz w:val="24"/>
          <w:szCs w:val="24"/>
        </w:rPr>
      </w:pPr>
      <w:r w:rsidRPr="00840836">
        <w:rPr>
          <w:rFonts w:ascii="Book Antiqua" w:hAnsi="Book Antiqua" w:cstheme="minorHAnsi"/>
          <w:sz w:val="24"/>
          <w:szCs w:val="24"/>
        </w:rPr>
        <w:t xml:space="preserve">oświadczenia wykonawcy o aktualności informacji zawartych </w:t>
      </w:r>
      <w:r w:rsidR="000D18CF">
        <w:rPr>
          <w:rFonts w:ascii="Book Antiqua" w:hAnsi="Book Antiqua" w:cstheme="minorHAnsi"/>
          <w:sz w:val="24"/>
          <w:szCs w:val="24"/>
        </w:rPr>
        <w:br/>
      </w:r>
      <w:r w:rsidRPr="00840836">
        <w:rPr>
          <w:rFonts w:ascii="Book Antiqua" w:hAnsi="Book Antiqua" w:cstheme="minorHAnsi"/>
          <w:sz w:val="24"/>
          <w:szCs w:val="24"/>
        </w:rPr>
        <w:t xml:space="preserve">w oświadczeniu, o którym mowa w art. 125 ust. 1 ustawy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 xml:space="preserve">, w zakresie podstaw wykluczenia z postępowania wskazanych przez zamawiającego, </w:t>
      </w:r>
      <w:r w:rsidR="000D18CF">
        <w:rPr>
          <w:rFonts w:ascii="Book Antiqua" w:hAnsi="Book Antiqua" w:cstheme="minorHAnsi"/>
          <w:sz w:val="24"/>
          <w:szCs w:val="24"/>
        </w:rPr>
        <w:br/>
      </w:r>
      <w:r w:rsidRPr="00840836">
        <w:rPr>
          <w:rFonts w:ascii="Book Antiqua" w:hAnsi="Book Antiqua" w:cstheme="minorHAnsi"/>
          <w:sz w:val="24"/>
          <w:szCs w:val="24"/>
        </w:rPr>
        <w:t>o których mowa</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w:</w:t>
      </w:r>
    </w:p>
    <w:p w14:paraId="0F422BF4" w14:textId="77777777" w:rsidR="00994FF3" w:rsidRPr="00840836" w:rsidRDefault="00994FF3" w:rsidP="00994FF3">
      <w:pPr>
        <w:pStyle w:val="Akapitzlist"/>
        <w:numPr>
          <w:ilvl w:val="1"/>
          <w:numId w:val="14"/>
        </w:numPr>
        <w:tabs>
          <w:tab w:val="left" w:pos="1444"/>
        </w:tabs>
        <w:spacing w:line="252" w:lineRule="exact"/>
        <w:ind w:left="1443"/>
        <w:rPr>
          <w:rFonts w:ascii="Book Antiqua" w:hAnsi="Book Antiqua" w:cstheme="minorHAnsi"/>
          <w:sz w:val="24"/>
          <w:szCs w:val="24"/>
        </w:rPr>
      </w:pPr>
      <w:r w:rsidRPr="00840836">
        <w:rPr>
          <w:rFonts w:ascii="Book Antiqua" w:hAnsi="Book Antiqua" w:cstheme="minorHAnsi"/>
          <w:sz w:val="24"/>
          <w:szCs w:val="24"/>
        </w:rPr>
        <w:t xml:space="preserve">art. 108 ust. 1 pkt 3 ustawy </w:t>
      </w:r>
      <w:r w:rsidRPr="00840836">
        <w:rPr>
          <w:rFonts w:ascii="Book Antiqua" w:hAnsi="Book Antiqua" w:cstheme="minorHAnsi"/>
          <w:spacing w:val="-7"/>
          <w:sz w:val="24"/>
          <w:szCs w:val="24"/>
        </w:rPr>
        <w:t>PZP,</w:t>
      </w:r>
    </w:p>
    <w:p w14:paraId="789CE609" w14:textId="2F374D8F" w:rsidR="00994FF3" w:rsidRPr="00840836" w:rsidRDefault="00994FF3" w:rsidP="00994FF3">
      <w:pPr>
        <w:pStyle w:val="Akapitzlist"/>
        <w:numPr>
          <w:ilvl w:val="1"/>
          <w:numId w:val="14"/>
        </w:numPr>
        <w:tabs>
          <w:tab w:val="left" w:pos="1542"/>
        </w:tabs>
        <w:ind w:right="115" w:firstLine="0"/>
        <w:rPr>
          <w:rFonts w:ascii="Book Antiqua" w:hAnsi="Book Antiqua" w:cstheme="minorHAnsi"/>
          <w:sz w:val="24"/>
          <w:szCs w:val="24"/>
        </w:rPr>
      </w:pPr>
      <w:r w:rsidRPr="00840836">
        <w:rPr>
          <w:rFonts w:ascii="Book Antiqua" w:hAnsi="Book Antiqua" w:cstheme="minorHAnsi"/>
          <w:sz w:val="24"/>
          <w:szCs w:val="24"/>
        </w:rPr>
        <w:t xml:space="preserve">art. 108 ust. 1 pkt 4 ustawy </w:t>
      </w:r>
      <w:r w:rsidRPr="00840836">
        <w:rPr>
          <w:rFonts w:ascii="Book Antiqua" w:hAnsi="Book Antiqua" w:cstheme="minorHAnsi"/>
          <w:spacing w:val="-7"/>
          <w:sz w:val="24"/>
          <w:szCs w:val="24"/>
        </w:rPr>
        <w:t xml:space="preserve">PZP, </w:t>
      </w:r>
      <w:r w:rsidRPr="00840836">
        <w:rPr>
          <w:rFonts w:ascii="Book Antiqua" w:hAnsi="Book Antiqua" w:cstheme="minorHAnsi"/>
          <w:sz w:val="24"/>
          <w:szCs w:val="24"/>
        </w:rPr>
        <w:t>dotyczących orzeczenia zakazu ubiegania się o zamówienie publiczne tytułem środka</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zapobiegawczego,</w:t>
      </w:r>
    </w:p>
    <w:p w14:paraId="3631E287" w14:textId="77777777" w:rsidR="00994FF3" w:rsidRPr="00840836" w:rsidRDefault="00994FF3" w:rsidP="00994FF3">
      <w:pPr>
        <w:pStyle w:val="Akapitzlist"/>
        <w:numPr>
          <w:ilvl w:val="1"/>
          <w:numId w:val="14"/>
        </w:numPr>
        <w:tabs>
          <w:tab w:val="left" w:pos="1434"/>
        </w:tabs>
        <w:ind w:right="114" w:firstLine="0"/>
        <w:rPr>
          <w:rFonts w:ascii="Book Antiqua" w:hAnsi="Book Antiqua" w:cstheme="minorHAnsi"/>
          <w:sz w:val="24"/>
          <w:szCs w:val="24"/>
        </w:rPr>
      </w:pPr>
      <w:r w:rsidRPr="00840836">
        <w:rPr>
          <w:rFonts w:ascii="Book Antiqua" w:hAnsi="Book Antiqua" w:cstheme="minorHAnsi"/>
          <w:sz w:val="24"/>
          <w:szCs w:val="24"/>
        </w:rPr>
        <w:t>art.</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108</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ust.</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1</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pkt</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5</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ustawy</w:t>
      </w:r>
      <w:r w:rsidRPr="00840836">
        <w:rPr>
          <w:rFonts w:ascii="Book Antiqua" w:hAnsi="Book Antiqua" w:cstheme="minorHAnsi"/>
          <w:spacing w:val="-13"/>
          <w:sz w:val="24"/>
          <w:szCs w:val="24"/>
        </w:rPr>
        <w:t xml:space="preserve"> </w:t>
      </w:r>
      <w:r w:rsidRPr="00840836">
        <w:rPr>
          <w:rFonts w:ascii="Book Antiqua" w:hAnsi="Book Antiqua" w:cstheme="minorHAnsi"/>
          <w:spacing w:val="-7"/>
          <w:sz w:val="24"/>
          <w:szCs w:val="24"/>
        </w:rPr>
        <w:t>PZP,</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dotyczących</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zawarcia</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z</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innymi</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wykonawcami</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porozumienia mającego na celu zakłócenie</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konkurencji,</w:t>
      </w:r>
    </w:p>
    <w:p w14:paraId="5D0A32F7" w14:textId="2B7ECA45" w:rsidR="00994FF3" w:rsidRDefault="00994FF3" w:rsidP="00994FF3">
      <w:pPr>
        <w:pStyle w:val="Akapitzlist"/>
        <w:numPr>
          <w:ilvl w:val="1"/>
          <w:numId w:val="14"/>
        </w:numPr>
        <w:tabs>
          <w:tab w:val="left" w:pos="1444"/>
        </w:tabs>
        <w:spacing w:before="1"/>
        <w:ind w:left="1443"/>
        <w:rPr>
          <w:rFonts w:ascii="Book Antiqua" w:hAnsi="Book Antiqua" w:cstheme="minorHAnsi"/>
          <w:sz w:val="24"/>
          <w:szCs w:val="24"/>
        </w:rPr>
      </w:pPr>
      <w:r w:rsidRPr="00840836">
        <w:rPr>
          <w:rFonts w:ascii="Book Antiqua" w:hAnsi="Book Antiqua" w:cstheme="minorHAnsi"/>
          <w:sz w:val="24"/>
          <w:szCs w:val="24"/>
        </w:rPr>
        <w:t>art. 108 ust. 1 pkt 6 ustawy PZP - Załącznik Nr 3a do</w:t>
      </w:r>
      <w:r w:rsidRPr="00840836">
        <w:rPr>
          <w:rFonts w:ascii="Book Antiqua" w:hAnsi="Book Antiqua" w:cstheme="minorHAnsi"/>
          <w:spacing w:val="42"/>
          <w:sz w:val="24"/>
          <w:szCs w:val="24"/>
        </w:rPr>
        <w:t xml:space="preserve"> </w:t>
      </w:r>
      <w:r w:rsidRPr="00840836">
        <w:rPr>
          <w:rFonts w:ascii="Book Antiqua" w:hAnsi="Book Antiqua" w:cstheme="minorHAnsi"/>
          <w:sz w:val="24"/>
          <w:szCs w:val="24"/>
        </w:rPr>
        <w:t>SWZ.</w:t>
      </w:r>
    </w:p>
    <w:p w14:paraId="55F67FCA" w14:textId="77777777" w:rsidR="00F7581A" w:rsidRPr="00840836" w:rsidRDefault="00F7581A" w:rsidP="00F7581A">
      <w:pPr>
        <w:pStyle w:val="Akapitzlist"/>
        <w:tabs>
          <w:tab w:val="left" w:pos="1444"/>
        </w:tabs>
        <w:spacing w:before="1"/>
        <w:ind w:left="1443"/>
        <w:rPr>
          <w:rFonts w:ascii="Book Antiqua" w:hAnsi="Book Antiqua" w:cstheme="minorHAnsi"/>
          <w:sz w:val="24"/>
          <w:szCs w:val="24"/>
        </w:rPr>
      </w:pPr>
    </w:p>
    <w:p w14:paraId="44A8C155" w14:textId="4DFCA2A3" w:rsidR="00994FF3" w:rsidRDefault="00994FF3" w:rsidP="00994FF3">
      <w:pPr>
        <w:pStyle w:val="Akapitzlist"/>
        <w:numPr>
          <w:ilvl w:val="0"/>
          <w:numId w:val="14"/>
        </w:numPr>
        <w:tabs>
          <w:tab w:val="left" w:pos="1317"/>
        </w:tabs>
        <w:ind w:right="111"/>
        <w:rPr>
          <w:rFonts w:ascii="Book Antiqua" w:hAnsi="Book Antiqua" w:cstheme="minorHAnsi"/>
          <w:sz w:val="24"/>
          <w:szCs w:val="24"/>
        </w:rPr>
      </w:pPr>
      <w:r w:rsidRPr="00840836">
        <w:rPr>
          <w:rFonts w:ascii="Book Antiqua" w:hAnsi="Book Antiqua" w:cstheme="minorHAnsi"/>
          <w:spacing w:val="-4"/>
          <w:sz w:val="24"/>
          <w:szCs w:val="24"/>
        </w:rPr>
        <w:t xml:space="preserve">ważną </w:t>
      </w:r>
      <w:r w:rsidRPr="00840836">
        <w:rPr>
          <w:rFonts w:ascii="Book Antiqua" w:hAnsi="Book Antiqua" w:cstheme="minorHAnsi"/>
          <w:sz w:val="24"/>
          <w:szCs w:val="24"/>
        </w:rPr>
        <w:t>koncesję na prowadzenie działalności gospodarczej w zakresie obrotu (sprzedaży) energii elektrycznej, wydaną przez Prezesa Urzędu Regulacji</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Energetyki.</w:t>
      </w:r>
    </w:p>
    <w:p w14:paraId="1B5B99BE" w14:textId="77777777" w:rsidR="00F7581A" w:rsidRPr="00840836" w:rsidRDefault="00F7581A" w:rsidP="00F7581A">
      <w:pPr>
        <w:pStyle w:val="Akapitzlist"/>
        <w:tabs>
          <w:tab w:val="left" w:pos="1317"/>
        </w:tabs>
        <w:ind w:left="1316" w:right="111"/>
        <w:rPr>
          <w:rFonts w:ascii="Book Antiqua" w:hAnsi="Book Antiqua" w:cstheme="minorHAnsi"/>
          <w:sz w:val="24"/>
          <w:szCs w:val="24"/>
        </w:rPr>
      </w:pPr>
    </w:p>
    <w:p w14:paraId="3DB46B84" w14:textId="0D61D27C" w:rsidR="00994FF3" w:rsidRPr="00840836" w:rsidRDefault="00994FF3" w:rsidP="00994FF3">
      <w:pPr>
        <w:pStyle w:val="Akapitzlist"/>
        <w:numPr>
          <w:ilvl w:val="0"/>
          <w:numId w:val="14"/>
        </w:numPr>
        <w:tabs>
          <w:tab w:val="left" w:pos="1367"/>
        </w:tabs>
        <w:spacing w:before="74"/>
        <w:ind w:right="112"/>
        <w:rPr>
          <w:rFonts w:ascii="Book Antiqua" w:hAnsi="Book Antiqua" w:cstheme="minorHAnsi"/>
          <w:sz w:val="24"/>
          <w:szCs w:val="24"/>
        </w:rPr>
      </w:pPr>
      <w:r w:rsidRPr="00840836">
        <w:rPr>
          <w:rFonts w:ascii="Book Antiqua" w:hAnsi="Book Antiqua" w:cstheme="minorHAnsi"/>
          <w:sz w:val="24"/>
          <w:szCs w:val="24"/>
        </w:rPr>
        <w:tab/>
      </w:r>
      <w:r w:rsidRPr="00840836">
        <w:rPr>
          <w:rFonts w:ascii="Book Antiqua" w:hAnsi="Book Antiqua" w:cstheme="minorHAnsi"/>
          <w:spacing w:val="-4"/>
          <w:sz w:val="24"/>
          <w:szCs w:val="24"/>
        </w:rPr>
        <w:t xml:space="preserve">ważną </w:t>
      </w:r>
      <w:r w:rsidRPr="00840836">
        <w:rPr>
          <w:rFonts w:ascii="Book Antiqua" w:hAnsi="Book Antiqua" w:cstheme="minorHAnsi"/>
          <w:sz w:val="24"/>
          <w:szCs w:val="24"/>
        </w:rPr>
        <w:t xml:space="preserve">koncesję na prowadzenie działalności gospodarczej w zakresie </w:t>
      </w:r>
      <w:r w:rsidRPr="00840836">
        <w:rPr>
          <w:rFonts w:ascii="Book Antiqua" w:hAnsi="Book Antiqua" w:cstheme="minorHAnsi"/>
          <w:sz w:val="24"/>
          <w:szCs w:val="24"/>
        </w:rPr>
        <w:lastRenderedPageBreak/>
        <w:t>dystrybucji energii elektrycznej, wydaną przez Prezesa Urzędu Regulacji Energetyki – dotyczy Wykonawców będących właścicielami sieci</w:t>
      </w:r>
      <w:r w:rsidRPr="00840836">
        <w:rPr>
          <w:rFonts w:ascii="Book Antiqua" w:hAnsi="Book Antiqua" w:cstheme="minorHAnsi"/>
          <w:spacing w:val="1"/>
          <w:sz w:val="24"/>
          <w:szCs w:val="24"/>
        </w:rPr>
        <w:t xml:space="preserve"> </w:t>
      </w:r>
      <w:r w:rsidRPr="00840836">
        <w:rPr>
          <w:rFonts w:ascii="Book Antiqua" w:hAnsi="Book Antiqua" w:cstheme="minorHAnsi"/>
          <w:sz w:val="24"/>
          <w:szCs w:val="24"/>
        </w:rPr>
        <w:t>dystrybucyjnej.</w:t>
      </w:r>
    </w:p>
    <w:p w14:paraId="48817E32" w14:textId="372EC14B" w:rsidR="00994FF3" w:rsidRPr="00840836" w:rsidRDefault="00994FF3" w:rsidP="00994FF3">
      <w:pPr>
        <w:pStyle w:val="Akapitzlist"/>
        <w:numPr>
          <w:ilvl w:val="0"/>
          <w:numId w:val="14"/>
        </w:numPr>
        <w:tabs>
          <w:tab w:val="left" w:pos="1367"/>
        </w:tabs>
        <w:spacing w:before="74"/>
        <w:ind w:right="112"/>
        <w:rPr>
          <w:rFonts w:ascii="Book Antiqua" w:hAnsi="Book Antiqua" w:cstheme="minorHAnsi"/>
          <w:sz w:val="24"/>
          <w:szCs w:val="24"/>
        </w:rPr>
      </w:pPr>
      <w:r w:rsidRPr="00840836">
        <w:rPr>
          <w:rFonts w:ascii="Book Antiqua" w:hAnsi="Book Antiqua" w:cstheme="minorHAnsi"/>
          <w:sz w:val="24"/>
          <w:szCs w:val="24"/>
        </w:rPr>
        <w:t>oświadczenie o posiadaniu aktualnej, obowiązującej w terminie wykonania zamówienia umowy generalnej z Operatorem Systemu Dystrybucyjnego (OSD) na świadczenie usług dystrybucyjnych</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na</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obszarze,</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na</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którym</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znajduje</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się</w:t>
      </w:r>
      <w:r w:rsidRPr="00840836">
        <w:rPr>
          <w:rFonts w:ascii="Book Antiqua" w:hAnsi="Book Antiqua" w:cstheme="minorHAnsi"/>
          <w:spacing w:val="-17"/>
          <w:sz w:val="24"/>
          <w:szCs w:val="24"/>
        </w:rPr>
        <w:t xml:space="preserve"> </w:t>
      </w:r>
      <w:r w:rsidRPr="00840836">
        <w:rPr>
          <w:rFonts w:ascii="Book Antiqua" w:hAnsi="Book Antiqua" w:cstheme="minorHAnsi"/>
          <w:sz w:val="24"/>
          <w:szCs w:val="24"/>
        </w:rPr>
        <w:t>miejsce</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dostarczania</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energii</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 xml:space="preserve">elektrycznej. W przypadku </w:t>
      </w:r>
      <w:r w:rsidRPr="00840836">
        <w:rPr>
          <w:rFonts w:ascii="Book Antiqua" w:hAnsi="Book Antiqua" w:cstheme="minorHAnsi"/>
          <w:spacing w:val="-3"/>
          <w:sz w:val="24"/>
          <w:szCs w:val="24"/>
        </w:rPr>
        <w:t xml:space="preserve">Wykonawców </w:t>
      </w:r>
      <w:r w:rsidRPr="00840836">
        <w:rPr>
          <w:rFonts w:ascii="Book Antiqua" w:hAnsi="Book Antiqua" w:cstheme="minorHAnsi"/>
          <w:sz w:val="24"/>
          <w:szCs w:val="24"/>
        </w:rPr>
        <w:t>nie będących właścicielami sieci</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dystrybucyjnej.</w:t>
      </w:r>
    </w:p>
    <w:p w14:paraId="2AD30FEB" w14:textId="77777777" w:rsidR="00994FF3" w:rsidRPr="00840836" w:rsidRDefault="00994FF3" w:rsidP="00994FF3">
      <w:pPr>
        <w:pStyle w:val="Tekstpodstawowy"/>
        <w:spacing w:before="1"/>
        <w:jc w:val="both"/>
        <w:rPr>
          <w:rFonts w:ascii="Book Antiqua" w:hAnsi="Book Antiqua" w:cstheme="minorHAnsi"/>
          <w:sz w:val="24"/>
          <w:szCs w:val="24"/>
        </w:rPr>
      </w:pPr>
      <w:r w:rsidRPr="00840836">
        <w:rPr>
          <w:rFonts w:ascii="Book Antiqua" w:hAnsi="Book Antiqua" w:cstheme="minorHAnsi"/>
          <w:sz w:val="24"/>
          <w:szCs w:val="24"/>
        </w:rPr>
        <w:t>Jeżeli Wykonawca ma siedzibę lub miejsce zamieszkania poza granicami Rzeczypospolitej Polskiej, zamiast dokumentów, o których mowa w:</w:t>
      </w:r>
    </w:p>
    <w:p w14:paraId="7E167658" w14:textId="77777777" w:rsidR="00994FF3" w:rsidRPr="00840836" w:rsidRDefault="00994FF3" w:rsidP="00994FF3">
      <w:pPr>
        <w:pStyle w:val="Tekstpodstawowy"/>
        <w:spacing w:before="10"/>
        <w:ind w:left="0"/>
        <w:jc w:val="both"/>
        <w:rPr>
          <w:rFonts w:ascii="Book Antiqua" w:hAnsi="Book Antiqua" w:cstheme="minorHAnsi"/>
          <w:sz w:val="24"/>
          <w:szCs w:val="24"/>
        </w:rPr>
      </w:pPr>
    </w:p>
    <w:p w14:paraId="7685B392" w14:textId="72EC4B63" w:rsidR="00994FF3" w:rsidRPr="00383039" w:rsidRDefault="00994FF3" w:rsidP="00994FF3">
      <w:pPr>
        <w:pStyle w:val="Akapitzlist"/>
        <w:numPr>
          <w:ilvl w:val="0"/>
          <w:numId w:val="13"/>
        </w:numPr>
        <w:tabs>
          <w:tab w:val="left" w:pos="659"/>
        </w:tabs>
        <w:spacing w:before="1"/>
        <w:ind w:right="111" w:firstLine="0"/>
        <w:rPr>
          <w:rFonts w:ascii="Book Antiqua" w:hAnsi="Book Antiqua" w:cstheme="minorHAnsi"/>
          <w:color w:val="000000" w:themeColor="text1"/>
          <w:sz w:val="24"/>
          <w:szCs w:val="24"/>
        </w:rPr>
      </w:pPr>
      <w:r w:rsidRPr="00840836">
        <w:rPr>
          <w:rFonts w:ascii="Book Antiqua" w:hAnsi="Book Antiqua" w:cstheme="minorHAnsi"/>
          <w:sz w:val="24"/>
          <w:szCs w:val="24"/>
        </w:rPr>
        <w:t xml:space="preserve">pkt  </w:t>
      </w:r>
      <w:r w:rsidR="0055178B" w:rsidRPr="00840836">
        <w:rPr>
          <w:rFonts w:ascii="Book Antiqua" w:hAnsi="Book Antiqua" w:cstheme="minorHAnsi"/>
          <w:sz w:val="24"/>
          <w:szCs w:val="24"/>
        </w:rPr>
        <w:t>6</w:t>
      </w:r>
      <w:r w:rsidRPr="00840836">
        <w:rPr>
          <w:rFonts w:ascii="Book Antiqua" w:hAnsi="Book Antiqua" w:cstheme="minorHAnsi"/>
          <w:sz w:val="24"/>
          <w:szCs w:val="24"/>
        </w:rPr>
        <w:t xml:space="preserve">.2. lit. a -składa informację z odpowiedniego  rejestru, takiego jak rejestr </w:t>
      </w:r>
      <w:r w:rsidRPr="00840836">
        <w:rPr>
          <w:rFonts w:ascii="Book Antiqua" w:hAnsi="Book Antiqua" w:cstheme="minorHAnsi"/>
          <w:spacing w:val="-3"/>
          <w:sz w:val="24"/>
          <w:szCs w:val="24"/>
        </w:rPr>
        <w:t xml:space="preserve">sądowy, </w:t>
      </w:r>
      <w:r w:rsidRPr="00840836">
        <w:rPr>
          <w:rFonts w:ascii="Book Antiqua" w:hAnsi="Book Antiqua" w:cstheme="minorHAnsi"/>
          <w:sz w:val="24"/>
          <w:szCs w:val="24"/>
        </w:rPr>
        <w:t xml:space="preserve">albo, w przypadku braku takiego rejestru, inny równoważny dokument wydany przez </w:t>
      </w:r>
      <w:r w:rsidRPr="00383039">
        <w:rPr>
          <w:rFonts w:ascii="Book Antiqua" w:hAnsi="Book Antiqua" w:cstheme="minorHAnsi"/>
          <w:color w:val="000000" w:themeColor="text1"/>
          <w:sz w:val="24"/>
          <w:szCs w:val="24"/>
        </w:rPr>
        <w:t>właściwy organ sądowy lub administracyjny kraju, w którym wykonawca ma siedzibę lub miejsce zamieszkania, w zakresie określonym w art. 108 ust. 1 pkt 1, 2 i 4</w:t>
      </w:r>
      <w:r w:rsidRPr="00383039">
        <w:rPr>
          <w:rFonts w:ascii="Book Antiqua" w:hAnsi="Book Antiqua" w:cstheme="minorHAnsi"/>
          <w:color w:val="000000" w:themeColor="text1"/>
          <w:spacing w:val="-7"/>
          <w:sz w:val="24"/>
          <w:szCs w:val="24"/>
        </w:rPr>
        <w:t xml:space="preserve"> </w:t>
      </w:r>
      <w:r w:rsidRPr="00383039">
        <w:rPr>
          <w:rFonts w:ascii="Book Antiqua" w:hAnsi="Book Antiqua" w:cstheme="minorHAnsi"/>
          <w:color w:val="000000" w:themeColor="text1"/>
          <w:sz w:val="24"/>
          <w:szCs w:val="24"/>
        </w:rPr>
        <w:t>ustawy;</w:t>
      </w:r>
    </w:p>
    <w:p w14:paraId="0246EB05" w14:textId="0C677B8E" w:rsidR="00994FF3" w:rsidRPr="00383039" w:rsidRDefault="00994FF3" w:rsidP="00994FF3">
      <w:pPr>
        <w:pStyle w:val="Akapitzlist"/>
        <w:numPr>
          <w:ilvl w:val="0"/>
          <w:numId w:val="13"/>
        </w:numPr>
        <w:tabs>
          <w:tab w:val="left" w:pos="486"/>
        </w:tabs>
        <w:ind w:right="111" w:firstLine="0"/>
        <w:rPr>
          <w:rFonts w:ascii="Book Antiqua" w:hAnsi="Book Antiqua" w:cstheme="minorHAnsi"/>
          <w:color w:val="000000" w:themeColor="text1"/>
          <w:sz w:val="24"/>
          <w:szCs w:val="24"/>
        </w:rPr>
      </w:pPr>
      <w:r w:rsidRPr="00383039">
        <w:rPr>
          <w:rFonts w:ascii="Book Antiqua" w:hAnsi="Book Antiqua" w:cstheme="minorHAnsi"/>
          <w:color w:val="000000" w:themeColor="text1"/>
          <w:sz w:val="24"/>
          <w:szCs w:val="24"/>
        </w:rPr>
        <w:t xml:space="preserve">pkt </w:t>
      </w:r>
      <w:r w:rsidR="0055178B" w:rsidRPr="00383039">
        <w:rPr>
          <w:rFonts w:ascii="Book Antiqua" w:hAnsi="Book Antiqua" w:cstheme="minorHAnsi"/>
          <w:color w:val="000000" w:themeColor="text1"/>
          <w:sz w:val="24"/>
          <w:szCs w:val="24"/>
        </w:rPr>
        <w:t>6</w:t>
      </w:r>
      <w:r w:rsidRPr="00383039">
        <w:rPr>
          <w:rFonts w:ascii="Book Antiqua" w:hAnsi="Book Antiqua" w:cstheme="minorHAnsi"/>
          <w:color w:val="000000" w:themeColor="text1"/>
          <w:sz w:val="24"/>
          <w:szCs w:val="24"/>
        </w:rPr>
        <w:t xml:space="preserve">.2 lit. </w:t>
      </w:r>
      <w:r w:rsidR="007A7CE1" w:rsidRPr="00383039">
        <w:rPr>
          <w:rFonts w:ascii="Book Antiqua" w:hAnsi="Book Antiqua" w:cstheme="minorHAnsi"/>
          <w:color w:val="000000" w:themeColor="text1"/>
          <w:sz w:val="24"/>
          <w:szCs w:val="24"/>
        </w:rPr>
        <w:t>b</w:t>
      </w:r>
      <w:r w:rsidRPr="00383039">
        <w:rPr>
          <w:rFonts w:ascii="Book Antiqua" w:hAnsi="Book Antiqua" w:cstheme="minorHAnsi"/>
          <w:color w:val="000000" w:themeColor="text1"/>
          <w:sz w:val="24"/>
          <w:szCs w:val="24"/>
        </w:rPr>
        <w:t>–składa dokument lub dokumenty wystawione w kraju, w którym wykonawca ma siedzibę lub miejsce zamieszkania, potwierdzające odpowiednio,</w:t>
      </w:r>
      <w:r w:rsidRPr="00383039">
        <w:rPr>
          <w:rFonts w:ascii="Book Antiqua" w:hAnsi="Book Antiqua" w:cstheme="minorHAnsi"/>
          <w:color w:val="000000" w:themeColor="text1"/>
          <w:spacing w:val="-6"/>
          <w:sz w:val="24"/>
          <w:szCs w:val="24"/>
        </w:rPr>
        <w:t xml:space="preserve"> </w:t>
      </w:r>
      <w:r w:rsidRPr="00383039">
        <w:rPr>
          <w:rFonts w:ascii="Book Antiqua" w:hAnsi="Book Antiqua" w:cstheme="minorHAnsi"/>
          <w:color w:val="000000" w:themeColor="text1"/>
          <w:sz w:val="24"/>
          <w:szCs w:val="24"/>
        </w:rPr>
        <w:t>że:</w:t>
      </w:r>
    </w:p>
    <w:p w14:paraId="6BD4612B" w14:textId="77777777" w:rsidR="000E256E" w:rsidRPr="00383039" w:rsidRDefault="000E256E" w:rsidP="000E256E">
      <w:pPr>
        <w:pStyle w:val="Akapitzlist"/>
        <w:numPr>
          <w:ilvl w:val="1"/>
          <w:numId w:val="13"/>
        </w:numPr>
        <w:tabs>
          <w:tab w:val="left" w:pos="758"/>
        </w:tabs>
        <w:ind w:left="632" w:right="112" w:firstLine="0"/>
        <w:rPr>
          <w:rFonts w:ascii="Book Antiqua" w:hAnsi="Book Antiqua" w:cstheme="minorHAnsi"/>
          <w:color w:val="000000" w:themeColor="text1"/>
          <w:sz w:val="24"/>
          <w:szCs w:val="24"/>
        </w:rPr>
      </w:pPr>
      <w:r w:rsidRPr="00383039">
        <w:rPr>
          <w:rFonts w:ascii="Book Antiqua" w:hAnsi="Book Antiqua" w:cstheme="minorHAnsi"/>
          <w:color w:val="000000" w:themeColor="text1"/>
          <w:sz w:val="24"/>
          <w:szCs w:val="24"/>
        </w:rPr>
        <w:t>nie</w:t>
      </w:r>
      <w:r w:rsidRPr="00383039">
        <w:rPr>
          <w:rFonts w:ascii="Book Antiqua" w:hAnsi="Book Antiqua" w:cstheme="minorHAnsi"/>
          <w:color w:val="000000" w:themeColor="text1"/>
          <w:spacing w:val="-4"/>
          <w:sz w:val="24"/>
          <w:szCs w:val="24"/>
        </w:rPr>
        <w:t xml:space="preserve"> </w:t>
      </w:r>
      <w:r w:rsidRPr="00383039">
        <w:rPr>
          <w:rFonts w:ascii="Book Antiqua" w:hAnsi="Book Antiqua" w:cstheme="minorHAnsi"/>
          <w:color w:val="000000" w:themeColor="text1"/>
          <w:sz w:val="24"/>
          <w:szCs w:val="24"/>
        </w:rPr>
        <w:t>otwarto</w:t>
      </w:r>
      <w:r w:rsidRPr="00383039">
        <w:rPr>
          <w:rFonts w:ascii="Book Antiqua" w:hAnsi="Book Antiqua" w:cstheme="minorHAnsi"/>
          <w:color w:val="000000" w:themeColor="text1"/>
          <w:spacing w:val="-6"/>
          <w:sz w:val="24"/>
          <w:szCs w:val="24"/>
        </w:rPr>
        <w:t xml:space="preserve"> </w:t>
      </w:r>
      <w:r w:rsidRPr="00383039">
        <w:rPr>
          <w:rFonts w:ascii="Book Antiqua" w:hAnsi="Book Antiqua" w:cstheme="minorHAnsi"/>
          <w:color w:val="000000" w:themeColor="text1"/>
          <w:sz w:val="24"/>
          <w:szCs w:val="24"/>
        </w:rPr>
        <w:t>jego</w:t>
      </w:r>
      <w:r w:rsidRPr="00383039">
        <w:rPr>
          <w:rFonts w:ascii="Book Antiqua" w:hAnsi="Book Antiqua" w:cstheme="minorHAnsi"/>
          <w:color w:val="000000" w:themeColor="text1"/>
          <w:spacing w:val="-6"/>
          <w:sz w:val="24"/>
          <w:szCs w:val="24"/>
        </w:rPr>
        <w:t xml:space="preserve"> </w:t>
      </w:r>
      <w:r w:rsidRPr="00383039">
        <w:rPr>
          <w:rFonts w:ascii="Book Antiqua" w:hAnsi="Book Antiqua" w:cstheme="minorHAnsi"/>
          <w:color w:val="000000" w:themeColor="text1"/>
          <w:sz w:val="24"/>
          <w:szCs w:val="24"/>
        </w:rPr>
        <w:t>likwidacji,</w:t>
      </w:r>
      <w:r w:rsidRPr="00383039">
        <w:rPr>
          <w:rFonts w:ascii="Book Antiqua" w:hAnsi="Book Antiqua" w:cstheme="minorHAnsi"/>
          <w:color w:val="000000" w:themeColor="text1"/>
          <w:spacing w:val="-4"/>
          <w:sz w:val="24"/>
          <w:szCs w:val="24"/>
        </w:rPr>
        <w:t xml:space="preserve"> </w:t>
      </w:r>
      <w:r w:rsidRPr="00383039">
        <w:rPr>
          <w:rFonts w:ascii="Book Antiqua" w:hAnsi="Book Antiqua" w:cstheme="minorHAnsi"/>
          <w:color w:val="000000" w:themeColor="text1"/>
          <w:sz w:val="24"/>
          <w:szCs w:val="24"/>
        </w:rPr>
        <w:t>nie</w:t>
      </w:r>
      <w:r w:rsidRPr="00383039">
        <w:rPr>
          <w:rFonts w:ascii="Book Antiqua" w:hAnsi="Book Antiqua" w:cstheme="minorHAnsi"/>
          <w:color w:val="000000" w:themeColor="text1"/>
          <w:spacing w:val="-3"/>
          <w:sz w:val="24"/>
          <w:szCs w:val="24"/>
        </w:rPr>
        <w:t xml:space="preserve"> </w:t>
      </w:r>
      <w:r w:rsidRPr="00383039">
        <w:rPr>
          <w:rFonts w:ascii="Book Antiqua" w:hAnsi="Book Antiqua" w:cstheme="minorHAnsi"/>
          <w:color w:val="000000" w:themeColor="text1"/>
          <w:sz w:val="24"/>
          <w:szCs w:val="24"/>
        </w:rPr>
        <w:t>ogłoszono</w:t>
      </w:r>
      <w:r w:rsidRPr="00383039">
        <w:rPr>
          <w:rFonts w:ascii="Book Antiqua" w:hAnsi="Book Antiqua" w:cstheme="minorHAnsi"/>
          <w:color w:val="000000" w:themeColor="text1"/>
          <w:spacing w:val="-5"/>
          <w:sz w:val="24"/>
          <w:szCs w:val="24"/>
        </w:rPr>
        <w:t xml:space="preserve"> </w:t>
      </w:r>
      <w:r w:rsidRPr="00383039">
        <w:rPr>
          <w:rFonts w:ascii="Book Antiqua" w:hAnsi="Book Antiqua" w:cstheme="minorHAnsi"/>
          <w:color w:val="000000" w:themeColor="text1"/>
          <w:sz w:val="24"/>
          <w:szCs w:val="24"/>
        </w:rPr>
        <w:t>upadłości,</w:t>
      </w:r>
      <w:r w:rsidRPr="00383039">
        <w:rPr>
          <w:rFonts w:ascii="Book Antiqua" w:hAnsi="Book Antiqua" w:cstheme="minorHAnsi"/>
          <w:color w:val="000000" w:themeColor="text1"/>
          <w:spacing w:val="-6"/>
          <w:sz w:val="24"/>
          <w:szCs w:val="24"/>
        </w:rPr>
        <w:t xml:space="preserve"> </w:t>
      </w:r>
      <w:r w:rsidRPr="00383039">
        <w:rPr>
          <w:rFonts w:ascii="Book Antiqua" w:hAnsi="Book Antiqua" w:cstheme="minorHAnsi"/>
          <w:color w:val="000000" w:themeColor="text1"/>
          <w:sz w:val="24"/>
          <w:szCs w:val="24"/>
        </w:rPr>
        <w:t>jego</w:t>
      </w:r>
      <w:r w:rsidRPr="00383039">
        <w:rPr>
          <w:rFonts w:ascii="Book Antiqua" w:hAnsi="Book Antiqua" w:cstheme="minorHAnsi"/>
          <w:color w:val="000000" w:themeColor="text1"/>
          <w:spacing w:val="-3"/>
          <w:sz w:val="24"/>
          <w:szCs w:val="24"/>
        </w:rPr>
        <w:t xml:space="preserve"> </w:t>
      </w:r>
      <w:r w:rsidRPr="00383039">
        <w:rPr>
          <w:rFonts w:ascii="Book Antiqua" w:hAnsi="Book Antiqua" w:cstheme="minorHAnsi"/>
          <w:color w:val="000000" w:themeColor="text1"/>
          <w:sz w:val="24"/>
          <w:szCs w:val="24"/>
        </w:rPr>
        <w:t>aktywami</w:t>
      </w:r>
      <w:r w:rsidRPr="00383039">
        <w:rPr>
          <w:rFonts w:ascii="Book Antiqua" w:hAnsi="Book Antiqua" w:cstheme="minorHAnsi"/>
          <w:color w:val="000000" w:themeColor="text1"/>
          <w:spacing w:val="-3"/>
          <w:sz w:val="24"/>
          <w:szCs w:val="24"/>
        </w:rPr>
        <w:t xml:space="preserve"> </w:t>
      </w:r>
      <w:r w:rsidRPr="00383039">
        <w:rPr>
          <w:rFonts w:ascii="Book Antiqua" w:hAnsi="Book Antiqua" w:cstheme="minorHAnsi"/>
          <w:color w:val="000000" w:themeColor="text1"/>
          <w:sz w:val="24"/>
          <w:szCs w:val="24"/>
        </w:rPr>
        <w:t>nie</w:t>
      </w:r>
      <w:r w:rsidRPr="00383039">
        <w:rPr>
          <w:rFonts w:ascii="Book Antiqua" w:hAnsi="Book Antiqua" w:cstheme="minorHAnsi"/>
          <w:color w:val="000000" w:themeColor="text1"/>
          <w:spacing w:val="-3"/>
          <w:sz w:val="24"/>
          <w:szCs w:val="24"/>
        </w:rPr>
        <w:t xml:space="preserve"> </w:t>
      </w:r>
      <w:r w:rsidRPr="00383039">
        <w:rPr>
          <w:rFonts w:ascii="Book Antiqua" w:hAnsi="Book Antiqua" w:cstheme="minorHAnsi"/>
          <w:color w:val="000000" w:themeColor="text1"/>
          <w:sz w:val="24"/>
          <w:szCs w:val="24"/>
        </w:rPr>
        <w:t>zarządza</w:t>
      </w:r>
      <w:r w:rsidRPr="00383039">
        <w:rPr>
          <w:rFonts w:ascii="Book Antiqua" w:hAnsi="Book Antiqua" w:cstheme="minorHAnsi"/>
          <w:color w:val="000000" w:themeColor="text1"/>
          <w:spacing w:val="-6"/>
          <w:sz w:val="24"/>
          <w:szCs w:val="24"/>
        </w:rPr>
        <w:t xml:space="preserve"> </w:t>
      </w:r>
      <w:r w:rsidRPr="00383039">
        <w:rPr>
          <w:rFonts w:ascii="Book Antiqua" w:hAnsi="Book Antiqua" w:cstheme="minorHAnsi"/>
          <w:color w:val="000000" w:themeColor="text1"/>
          <w:sz w:val="24"/>
          <w:szCs w:val="24"/>
        </w:rPr>
        <w:t>likwidator</w:t>
      </w:r>
      <w:r w:rsidRPr="00383039">
        <w:rPr>
          <w:rFonts w:ascii="Book Antiqua" w:hAnsi="Book Antiqua" w:cstheme="minorHAnsi"/>
          <w:color w:val="000000" w:themeColor="text1"/>
          <w:spacing w:val="-5"/>
          <w:sz w:val="24"/>
          <w:szCs w:val="24"/>
        </w:rPr>
        <w:t xml:space="preserve"> </w:t>
      </w:r>
      <w:r w:rsidRPr="00383039">
        <w:rPr>
          <w:rFonts w:ascii="Book Antiqua" w:hAnsi="Book Antiqua" w:cstheme="minorHAnsi"/>
          <w:color w:val="000000" w:themeColor="text1"/>
          <w:sz w:val="24"/>
          <w:szCs w:val="24"/>
        </w:rPr>
        <w:t>lub</w:t>
      </w:r>
      <w:r w:rsidRPr="00383039">
        <w:rPr>
          <w:rFonts w:ascii="Book Antiqua" w:hAnsi="Book Antiqua" w:cstheme="minorHAnsi"/>
          <w:color w:val="000000" w:themeColor="text1"/>
          <w:spacing w:val="-4"/>
          <w:sz w:val="24"/>
          <w:szCs w:val="24"/>
        </w:rPr>
        <w:t xml:space="preserve"> </w:t>
      </w:r>
      <w:r w:rsidRPr="00383039">
        <w:rPr>
          <w:rFonts w:ascii="Book Antiqua" w:hAnsi="Book Antiqua" w:cstheme="minorHAnsi"/>
          <w:color w:val="000000" w:themeColor="text1"/>
          <w:sz w:val="24"/>
          <w:szCs w:val="24"/>
        </w:rPr>
        <w:t>sąd, nie zawarł układu z wierzycielami, jego działalność gospodarcza nie jest zawieszona ani nie znajduje się on w innej tego rodzaju sytuacji wynikającej z podobnej procedury przewidzianej w przepisach miejsca wszczęcia tej</w:t>
      </w:r>
      <w:r w:rsidRPr="00383039">
        <w:rPr>
          <w:rFonts w:ascii="Book Antiqua" w:hAnsi="Book Antiqua" w:cstheme="minorHAnsi"/>
          <w:color w:val="000000" w:themeColor="text1"/>
          <w:spacing w:val="-2"/>
          <w:sz w:val="24"/>
          <w:szCs w:val="24"/>
        </w:rPr>
        <w:t xml:space="preserve"> </w:t>
      </w:r>
      <w:r w:rsidRPr="00383039">
        <w:rPr>
          <w:rFonts w:ascii="Book Antiqua" w:hAnsi="Book Antiqua" w:cstheme="minorHAnsi"/>
          <w:color w:val="000000" w:themeColor="text1"/>
          <w:spacing w:val="-3"/>
          <w:sz w:val="24"/>
          <w:szCs w:val="24"/>
        </w:rPr>
        <w:t>procedury.</w:t>
      </w:r>
    </w:p>
    <w:p w14:paraId="731D5422" w14:textId="1B11AF82" w:rsidR="00994FF3" w:rsidRPr="00383039" w:rsidRDefault="00994FF3" w:rsidP="00994FF3">
      <w:pPr>
        <w:pStyle w:val="Akapitzlist"/>
        <w:numPr>
          <w:ilvl w:val="0"/>
          <w:numId w:val="13"/>
        </w:numPr>
        <w:tabs>
          <w:tab w:val="left" w:pos="496"/>
        </w:tabs>
        <w:ind w:right="117" w:firstLine="0"/>
        <w:rPr>
          <w:rFonts w:ascii="Book Antiqua" w:hAnsi="Book Antiqua" w:cstheme="minorHAnsi"/>
          <w:color w:val="000000" w:themeColor="text1"/>
          <w:sz w:val="24"/>
          <w:szCs w:val="24"/>
        </w:rPr>
      </w:pPr>
      <w:r w:rsidRPr="00383039">
        <w:rPr>
          <w:rFonts w:ascii="Book Antiqua" w:hAnsi="Book Antiqua" w:cstheme="minorHAnsi"/>
          <w:color w:val="000000" w:themeColor="text1"/>
          <w:spacing w:val="-3"/>
          <w:sz w:val="24"/>
          <w:szCs w:val="24"/>
        </w:rPr>
        <w:t xml:space="preserve">Dokumenty, </w:t>
      </w:r>
      <w:r w:rsidRPr="00383039">
        <w:rPr>
          <w:rFonts w:ascii="Book Antiqua" w:hAnsi="Book Antiqua" w:cstheme="minorHAnsi"/>
          <w:color w:val="000000" w:themeColor="text1"/>
          <w:sz w:val="24"/>
          <w:szCs w:val="24"/>
        </w:rPr>
        <w:t xml:space="preserve">o których mowa w pkt </w:t>
      </w:r>
      <w:r w:rsidR="0055178B" w:rsidRPr="00383039">
        <w:rPr>
          <w:rFonts w:ascii="Book Antiqua" w:hAnsi="Book Antiqua" w:cstheme="minorHAnsi"/>
          <w:color w:val="000000" w:themeColor="text1"/>
          <w:sz w:val="24"/>
          <w:szCs w:val="24"/>
        </w:rPr>
        <w:t>6</w:t>
      </w:r>
      <w:r w:rsidRPr="00383039">
        <w:rPr>
          <w:rFonts w:ascii="Book Antiqua" w:hAnsi="Book Antiqua" w:cstheme="minorHAnsi"/>
          <w:color w:val="000000" w:themeColor="text1"/>
          <w:sz w:val="24"/>
          <w:szCs w:val="24"/>
        </w:rPr>
        <w:t>.1, powinny być wystawione nie wcześniej niż 6 miesięcy przed dniem ich złożenia.</w:t>
      </w:r>
    </w:p>
    <w:p w14:paraId="47319044" w14:textId="72C0408C" w:rsidR="00994FF3" w:rsidRPr="00383039" w:rsidRDefault="00994FF3" w:rsidP="00994FF3">
      <w:pPr>
        <w:pStyle w:val="Akapitzlist"/>
        <w:numPr>
          <w:ilvl w:val="0"/>
          <w:numId w:val="13"/>
        </w:numPr>
        <w:tabs>
          <w:tab w:val="left" w:pos="501"/>
        </w:tabs>
        <w:ind w:right="111" w:firstLine="0"/>
        <w:rPr>
          <w:rFonts w:ascii="Book Antiqua" w:hAnsi="Book Antiqua" w:cstheme="minorHAnsi"/>
          <w:color w:val="000000" w:themeColor="text1"/>
          <w:sz w:val="24"/>
          <w:szCs w:val="24"/>
        </w:rPr>
      </w:pPr>
      <w:r w:rsidRPr="00383039">
        <w:rPr>
          <w:rFonts w:ascii="Book Antiqua" w:hAnsi="Book Antiqua" w:cstheme="minorHAnsi"/>
          <w:color w:val="000000" w:themeColor="text1"/>
          <w:sz w:val="24"/>
          <w:szCs w:val="24"/>
        </w:rPr>
        <w:t>Dokument</w:t>
      </w:r>
      <w:r w:rsidR="000E256E" w:rsidRPr="00383039">
        <w:rPr>
          <w:rFonts w:ascii="Book Antiqua" w:hAnsi="Book Antiqua" w:cstheme="minorHAnsi"/>
          <w:color w:val="000000" w:themeColor="text1"/>
          <w:sz w:val="24"/>
          <w:szCs w:val="24"/>
        </w:rPr>
        <w:t>y,</w:t>
      </w:r>
      <w:r w:rsidRPr="00383039">
        <w:rPr>
          <w:rFonts w:ascii="Book Antiqua" w:hAnsi="Book Antiqua" w:cstheme="minorHAnsi"/>
          <w:color w:val="000000" w:themeColor="text1"/>
          <w:sz w:val="24"/>
          <w:szCs w:val="24"/>
        </w:rPr>
        <w:t xml:space="preserve"> o który</w:t>
      </w:r>
      <w:r w:rsidR="000E256E" w:rsidRPr="00383039">
        <w:rPr>
          <w:rFonts w:ascii="Book Antiqua" w:hAnsi="Book Antiqua" w:cstheme="minorHAnsi"/>
          <w:color w:val="000000" w:themeColor="text1"/>
          <w:sz w:val="24"/>
          <w:szCs w:val="24"/>
        </w:rPr>
        <w:t>ch</w:t>
      </w:r>
      <w:r w:rsidRPr="00383039">
        <w:rPr>
          <w:rFonts w:ascii="Book Antiqua" w:hAnsi="Book Antiqua" w:cstheme="minorHAnsi"/>
          <w:color w:val="000000" w:themeColor="text1"/>
          <w:sz w:val="24"/>
          <w:szCs w:val="24"/>
        </w:rPr>
        <w:t xml:space="preserve"> mowa w pkt </w:t>
      </w:r>
      <w:r w:rsidR="0055178B" w:rsidRPr="00383039">
        <w:rPr>
          <w:rFonts w:ascii="Book Antiqua" w:hAnsi="Book Antiqua" w:cstheme="minorHAnsi"/>
          <w:color w:val="000000" w:themeColor="text1"/>
          <w:sz w:val="24"/>
          <w:szCs w:val="24"/>
        </w:rPr>
        <w:t>6</w:t>
      </w:r>
      <w:r w:rsidRPr="00383039">
        <w:rPr>
          <w:rFonts w:ascii="Book Antiqua" w:hAnsi="Book Antiqua" w:cstheme="minorHAnsi"/>
          <w:color w:val="000000" w:themeColor="text1"/>
          <w:sz w:val="24"/>
          <w:szCs w:val="24"/>
        </w:rPr>
        <w:t>.2, powin</w:t>
      </w:r>
      <w:r w:rsidR="000E256E" w:rsidRPr="00383039">
        <w:rPr>
          <w:rFonts w:ascii="Book Antiqua" w:hAnsi="Book Antiqua" w:cstheme="minorHAnsi"/>
          <w:color w:val="000000" w:themeColor="text1"/>
          <w:sz w:val="24"/>
          <w:szCs w:val="24"/>
        </w:rPr>
        <w:t>ny</w:t>
      </w:r>
      <w:r w:rsidRPr="00383039">
        <w:rPr>
          <w:rFonts w:ascii="Book Antiqua" w:hAnsi="Book Antiqua" w:cstheme="minorHAnsi"/>
          <w:color w:val="000000" w:themeColor="text1"/>
          <w:sz w:val="24"/>
          <w:szCs w:val="24"/>
        </w:rPr>
        <w:t xml:space="preserve"> być wystawion</w:t>
      </w:r>
      <w:r w:rsidR="000E256E" w:rsidRPr="00383039">
        <w:rPr>
          <w:rFonts w:ascii="Book Antiqua" w:hAnsi="Book Antiqua" w:cstheme="minorHAnsi"/>
          <w:color w:val="000000" w:themeColor="text1"/>
          <w:sz w:val="24"/>
          <w:szCs w:val="24"/>
        </w:rPr>
        <w:t>e</w:t>
      </w:r>
      <w:r w:rsidRPr="00383039">
        <w:rPr>
          <w:rFonts w:ascii="Book Antiqua" w:hAnsi="Book Antiqua" w:cstheme="minorHAnsi"/>
          <w:color w:val="000000" w:themeColor="text1"/>
          <w:sz w:val="24"/>
          <w:szCs w:val="24"/>
        </w:rPr>
        <w:t xml:space="preserve"> nie wcześniej niż 3 miesiące przed dniem jego</w:t>
      </w:r>
      <w:r w:rsidRPr="00383039">
        <w:rPr>
          <w:rFonts w:ascii="Book Antiqua" w:hAnsi="Book Antiqua" w:cstheme="minorHAnsi"/>
          <w:color w:val="000000" w:themeColor="text1"/>
          <w:spacing w:val="-2"/>
          <w:sz w:val="24"/>
          <w:szCs w:val="24"/>
        </w:rPr>
        <w:t xml:space="preserve"> </w:t>
      </w:r>
      <w:r w:rsidRPr="00383039">
        <w:rPr>
          <w:rFonts w:ascii="Book Antiqua" w:hAnsi="Book Antiqua" w:cstheme="minorHAnsi"/>
          <w:color w:val="000000" w:themeColor="text1"/>
          <w:sz w:val="24"/>
          <w:szCs w:val="24"/>
        </w:rPr>
        <w:t>złożenia.</w:t>
      </w:r>
    </w:p>
    <w:p w14:paraId="53785A8B" w14:textId="77777777" w:rsidR="00994FF3" w:rsidRPr="00840836" w:rsidRDefault="00994FF3" w:rsidP="00994FF3">
      <w:pPr>
        <w:pStyle w:val="Tekstpodstawowy"/>
        <w:ind w:left="0"/>
        <w:jc w:val="both"/>
        <w:rPr>
          <w:rFonts w:ascii="Book Antiqua" w:hAnsi="Book Antiqua" w:cstheme="minorHAnsi"/>
          <w:sz w:val="24"/>
          <w:szCs w:val="24"/>
        </w:rPr>
      </w:pPr>
    </w:p>
    <w:p w14:paraId="3EBCC5CD" w14:textId="12FDEC71" w:rsidR="00994FF3" w:rsidRPr="00840836" w:rsidRDefault="00994FF3" w:rsidP="00994FF3">
      <w:pPr>
        <w:pStyle w:val="Tekstpodstawowy"/>
        <w:ind w:right="110"/>
        <w:jc w:val="both"/>
        <w:rPr>
          <w:rFonts w:ascii="Book Antiqua" w:hAnsi="Book Antiqua" w:cstheme="minorHAnsi"/>
          <w:sz w:val="24"/>
          <w:szCs w:val="24"/>
        </w:rPr>
      </w:pPr>
      <w:r w:rsidRPr="00840836">
        <w:rPr>
          <w:rFonts w:ascii="Book Antiqua" w:hAnsi="Book Antiqua" w:cstheme="minorHAnsi"/>
          <w:sz w:val="24"/>
          <w:szCs w:val="24"/>
        </w:rPr>
        <w:t>Jeżeli</w:t>
      </w:r>
      <w:r w:rsidRPr="00840836">
        <w:rPr>
          <w:rFonts w:ascii="Book Antiqua" w:hAnsi="Book Antiqua" w:cstheme="minorHAnsi"/>
          <w:spacing w:val="-2"/>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2"/>
          <w:sz w:val="24"/>
          <w:szCs w:val="24"/>
        </w:rPr>
        <w:t xml:space="preserve"> </w:t>
      </w:r>
      <w:r w:rsidRPr="00840836">
        <w:rPr>
          <w:rFonts w:ascii="Book Antiqua" w:hAnsi="Book Antiqua" w:cstheme="minorHAnsi"/>
          <w:sz w:val="24"/>
          <w:szCs w:val="24"/>
        </w:rPr>
        <w:t>kraju,</w:t>
      </w:r>
      <w:r w:rsidRPr="00840836">
        <w:rPr>
          <w:rFonts w:ascii="Book Antiqua" w:hAnsi="Book Antiqua" w:cstheme="minorHAnsi"/>
          <w:spacing w:val="-1"/>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którym</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Wykonawca</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ma</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siedzibę</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lub</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miejsce</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zamieszkania, nie</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wydaje</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się</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 xml:space="preserve">dokumentów, o których mowa w pkt </w:t>
      </w:r>
      <w:r w:rsidR="0055178B" w:rsidRPr="00840836">
        <w:rPr>
          <w:rFonts w:ascii="Book Antiqua" w:hAnsi="Book Antiqua" w:cstheme="minorHAnsi"/>
          <w:sz w:val="24"/>
          <w:szCs w:val="24"/>
        </w:rPr>
        <w:t>6</w:t>
      </w:r>
      <w:r w:rsidRPr="00840836">
        <w:rPr>
          <w:rFonts w:ascii="Book Antiqua" w:hAnsi="Book Antiqua" w:cstheme="minorHAnsi"/>
          <w:sz w:val="24"/>
          <w:szCs w:val="24"/>
        </w:rPr>
        <w:t xml:space="preserve">.1 pkt </w:t>
      </w:r>
      <w:r w:rsidR="0055178B" w:rsidRPr="00840836">
        <w:rPr>
          <w:rFonts w:ascii="Book Antiqua" w:hAnsi="Book Antiqua" w:cstheme="minorHAnsi"/>
          <w:sz w:val="24"/>
          <w:szCs w:val="24"/>
        </w:rPr>
        <w:t>6</w:t>
      </w:r>
      <w:r w:rsidRPr="00840836">
        <w:rPr>
          <w:rFonts w:ascii="Book Antiqua" w:hAnsi="Book Antiqua" w:cstheme="minorHAnsi"/>
          <w:sz w:val="24"/>
          <w:szCs w:val="24"/>
        </w:rPr>
        <w:t xml:space="preserve">.2 lit. c, d, zastępuje się je dokumentem zawierającym odpowiednio oświadczenie </w:t>
      </w:r>
      <w:r w:rsidRPr="00840836">
        <w:rPr>
          <w:rFonts w:ascii="Book Antiqua" w:hAnsi="Book Antiqua" w:cstheme="minorHAnsi"/>
          <w:spacing w:val="-4"/>
          <w:sz w:val="24"/>
          <w:szCs w:val="24"/>
        </w:rPr>
        <w:t xml:space="preserve">Wykonawcy, </w:t>
      </w:r>
      <w:r w:rsidRPr="00840836">
        <w:rPr>
          <w:rFonts w:ascii="Book Antiqua" w:hAnsi="Book Antiqua" w:cstheme="minorHAnsi"/>
          <w:sz w:val="24"/>
          <w:szCs w:val="24"/>
        </w:rPr>
        <w:t xml:space="preserve">ze wskazaniem osoby albo osób uprawnionych do jego reprezentacji, lub oświadczenie </w:t>
      </w:r>
      <w:r w:rsidRPr="00840836">
        <w:rPr>
          <w:rFonts w:ascii="Book Antiqua" w:hAnsi="Book Antiqua" w:cstheme="minorHAnsi"/>
          <w:spacing w:val="-4"/>
          <w:sz w:val="24"/>
          <w:szCs w:val="24"/>
        </w:rPr>
        <w:t xml:space="preserve">osoby, </w:t>
      </w:r>
      <w:r w:rsidRPr="00840836">
        <w:rPr>
          <w:rFonts w:ascii="Book Antiqua" w:hAnsi="Book Antiqua" w:cstheme="minorHAnsi"/>
          <w:sz w:val="24"/>
          <w:szCs w:val="24"/>
        </w:rPr>
        <w:t xml:space="preserve">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w:t>
      </w:r>
      <w:r w:rsidRPr="00840836">
        <w:rPr>
          <w:rFonts w:ascii="Book Antiqua" w:hAnsi="Book Antiqua" w:cstheme="minorHAnsi"/>
          <w:spacing w:val="-3"/>
          <w:sz w:val="24"/>
          <w:szCs w:val="24"/>
        </w:rPr>
        <w:t xml:space="preserve">osoby. </w:t>
      </w:r>
      <w:r w:rsidRPr="00840836">
        <w:rPr>
          <w:rFonts w:ascii="Book Antiqua" w:hAnsi="Book Antiqua" w:cstheme="minorHAnsi"/>
          <w:sz w:val="24"/>
          <w:szCs w:val="24"/>
        </w:rPr>
        <w:t xml:space="preserve">Postanowienia w pkt 3) i </w:t>
      </w:r>
    </w:p>
    <w:p w14:paraId="7EE14302" w14:textId="71B16D58" w:rsidR="00994FF3" w:rsidRPr="00840836" w:rsidRDefault="00994FF3" w:rsidP="00994FF3">
      <w:pPr>
        <w:pStyle w:val="Tekstpodstawowy"/>
        <w:ind w:right="110"/>
        <w:jc w:val="both"/>
        <w:rPr>
          <w:rFonts w:ascii="Book Antiqua" w:hAnsi="Book Antiqua" w:cstheme="minorHAnsi"/>
          <w:sz w:val="24"/>
          <w:szCs w:val="24"/>
        </w:rPr>
      </w:pPr>
      <w:r w:rsidRPr="00840836">
        <w:rPr>
          <w:rFonts w:ascii="Book Antiqua" w:hAnsi="Book Antiqua" w:cstheme="minorHAnsi"/>
          <w:sz w:val="24"/>
          <w:szCs w:val="24"/>
        </w:rPr>
        <w:t>4) stosuje się</w:t>
      </w:r>
      <w:r w:rsidRPr="00840836">
        <w:rPr>
          <w:rFonts w:ascii="Book Antiqua" w:hAnsi="Book Antiqua" w:cstheme="minorHAnsi"/>
          <w:spacing w:val="-1"/>
          <w:sz w:val="24"/>
          <w:szCs w:val="24"/>
        </w:rPr>
        <w:t xml:space="preserve"> </w:t>
      </w:r>
      <w:r w:rsidRPr="00840836">
        <w:rPr>
          <w:rFonts w:ascii="Book Antiqua" w:hAnsi="Book Antiqua" w:cstheme="minorHAnsi"/>
          <w:sz w:val="24"/>
          <w:szCs w:val="24"/>
        </w:rPr>
        <w:t>odpowiednio.</w:t>
      </w:r>
    </w:p>
    <w:p w14:paraId="22D49851" w14:textId="77777777" w:rsidR="00994FF3" w:rsidRPr="00840836" w:rsidRDefault="00994FF3" w:rsidP="00994FF3">
      <w:pPr>
        <w:pStyle w:val="Tekstpodstawowy"/>
        <w:ind w:right="113"/>
        <w:jc w:val="both"/>
        <w:rPr>
          <w:rFonts w:ascii="Book Antiqua" w:hAnsi="Book Antiqua" w:cstheme="minorHAnsi"/>
          <w:sz w:val="24"/>
          <w:szCs w:val="24"/>
        </w:rPr>
      </w:pPr>
      <w:r w:rsidRPr="00840836">
        <w:rPr>
          <w:rFonts w:ascii="Book Antiqua" w:hAnsi="Book Antiqua" w:cstheme="minorHAnsi"/>
          <w:sz w:val="24"/>
          <w:szCs w:val="24"/>
        </w:rPr>
        <w:t>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przez Zamawiającego terminie.</w:t>
      </w:r>
    </w:p>
    <w:p w14:paraId="5F55EA76" w14:textId="77777777" w:rsidR="00EE36FF" w:rsidRPr="00840836" w:rsidRDefault="00EE36FF" w:rsidP="00E919E4">
      <w:pPr>
        <w:pStyle w:val="Tekstpodstawowy"/>
        <w:ind w:left="0"/>
        <w:jc w:val="both"/>
        <w:rPr>
          <w:rFonts w:ascii="Book Antiqua" w:hAnsi="Book Antiqua" w:cstheme="minorHAnsi"/>
          <w:b/>
          <w:sz w:val="24"/>
          <w:szCs w:val="24"/>
        </w:rPr>
      </w:pPr>
    </w:p>
    <w:p w14:paraId="53715820" w14:textId="77777777" w:rsidR="00994FF3" w:rsidRPr="00840836" w:rsidRDefault="00994FF3" w:rsidP="00994FF3">
      <w:pPr>
        <w:tabs>
          <w:tab w:val="left" w:pos="284"/>
        </w:tabs>
        <w:jc w:val="both"/>
        <w:rPr>
          <w:rFonts w:ascii="Book Antiqua" w:hAnsi="Book Antiqua"/>
          <w:b/>
          <w:bCs/>
          <w:color w:val="000000" w:themeColor="text1"/>
          <w:sz w:val="24"/>
          <w:szCs w:val="24"/>
        </w:rPr>
      </w:pPr>
      <w:r w:rsidRPr="00840836">
        <w:rPr>
          <w:rFonts w:ascii="Book Antiqua" w:hAnsi="Book Antiqua"/>
          <w:b/>
          <w:bCs/>
          <w:color w:val="000000" w:themeColor="text1"/>
          <w:sz w:val="24"/>
          <w:szCs w:val="24"/>
        </w:rPr>
        <w:t>VII. KOMUNIKACJA ELEKTRONICZNA</w:t>
      </w:r>
    </w:p>
    <w:p w14:paraId="3E4EB31E" w14:textId="77777777" w:rsidR="00994FF3" w:rsidRPr="00840836" w:rsidRDefault="00994FF3" w:rsidP="00994FF3">
      <w:pPr>
        <w:pStyle w:val="Akapitzlist"/>
        <w:widowControl/>
        <w:numPr>
          <w:ilvl w:val="2"/>
          <w:numId w:val="41"/>
        </w:numPr>
        <w:tabs>
          <w:tab w:val="left" w:pos="284"/>
        </w:tabs>
        <w:autoSpaceDE/>
        <w:autoSpaceDN/>
        <w:ind w:left="284" w:hanging="284"/>
        <w:contextualSpacing/>
        <w:rPr>
          <w:rFonts w:ascii="Book Antiqua" w:hAnsi="Book Antiqua"/>
          <w:color w:val="000000" w:themeColor="text1"/>
          <w:sz w:val="24"/>
          <w:szCs w:val="24"/>
        </w:rPr>
      </w:pPr>
      <w:r w:rsidRPr="00840836">
        <w:rPr>
          <w:rFonts w:ascii="Book Antiqua" w:hAnsi="Book Antiqua"/>
          <w:color w:val="000000" w:themeColor="text1"/>
          <w:sz w:val="24"/>
          <w:szCs w:val="24"/>
        </w:rPr>
        <w:t>Postępowanie prowadzone jest w języku polskim.</w:t>
      </w:r>
    </w:p>
    <w:p w14:paraId="6C3A6A86" w14:textId="7F0BC9CF" w:rsidR="00994FF3" w:rsidRPr="000E256E" w:rsidRDefault="00994FF3" w:rsidP="00994FF3">
      <w:pPr>
        <w:pStyle w:val="Akapitzlist"/>
        <w:widowControl/>
        <w:numPr>
          <w:ilvl w:val="2"/>
          <w:numId w:val="41"/>
        </w:numPr>
        <w:tabs>
          <w:tab w:val="left" w:pos="284"/>
        </w:tabs>
        <w:autoSpaceDE/>
        <w:autoSpaceDN/>
        <w:ind w:left="284" w:hanging="284"/>
        <w:contextualSpacing/>
        <w:rPr>
          <w:rFonts w:ascii="Book Antiqua" w:hAnsi="Book Antiqua"/>
          <w:sz w:val="24"/>
          <w:szCs w:val="24"/>
        </w:rPr>
      </w:pPr>
      <w:r w:rsidRPr="000E256E">
        <w:rPr>
          <w:rFonts w:ascii="Book Antiqua" w:hAnsi="Book Antiqua"/>
          <w:sz w:val="24"/>
          <w:szCs w:val="24"/>
        </w:rPr>
        <w:t xml:space="preserve">Osoba uprawniona do komunikowania się z wykonawcami: </w:t>
      </w:r>
      <w:r w:rsidR="00D203D6" w:rsidRPr="000E256E">
        <w:rPr>
          <w:rFonts w:ascii="Book Antiqua" w:hAnsi="Book Antiqua"/>
          <w:sz w:val="24"/>
          <w:szCs w:val="24"/>
        </w:rPr>
        <w:t xml:space="preserve">Dorota </w:t>
      </w:r>
      <w:proofErr w:type="spellStart"/>
      <w:r w:rsidR="00D203D6" w:rsidRPr="000E256E">
        <w:rPr>
          <w:rFonts w:ascii="Book Antiqua" w:hAnsi="Book Antiqua"/>
          <w:sz w:val="24"/>
          <w:szCs w:val="24"/>
        </w:rPr>
        <w:t>Dudzicka</w:t>
      </w:r>
      <w:proofErr w:type="spellEnd"/>
      <w:r w:rsidR="00D203D6" w:rsidRPr="000E256E">
        <w:rPr>
          <w:rFonts w:ascii="Book Antiqua" w:hAnsi="Book Antiqua"/>
          <w:sz w:val="24"/>
          <w:szCs w:val="24"/>
        </w:rPr>
        <w:t xml:space="preserve">, </w:t>
      </w:r>
      <w:r w:rsidR="00D203D6" w:rsidRPr="000E256E">
        <w:rPr>
          <w:rFonts w:ascii="Book Antiqua" w:hAnsi="Book Antiqua"/>
          <w:sz w:val="24"/>
          <w:szCs w:val="24"/>
        </w:rPr>
        <w:br/>
        <w:t>tel. 86 47 36 836, e-mail: sekretariat@oke.lomza.pl</w:t>
      </w:r>
    </w:p>
    <w:p w14:paraId="181594B6" w14:textId="77777777" w:rsidR="00994FF3" w:rsidRPr="00840836" w:rsidRDefault="00994FF3" w:rsidP="00994FF3">
      <w:pPr>
        <w:pStyle w:val="Akapitzlist"/>
        <w:widowControl/>
        <w:numPr>
          <w:ilvl w:val="2"/>
          <w:numId w:val="41"/>
        </w:numPr>
        <w:tabs>
          <w:tab w:val="left" w:pos="284"/>
        </w:tabs>
        <w:autoSpaceDE/>
        <w:autoSpaceDN/>
        <w:ind w:left="284" w:hanging="284"/>
        <w:contextualSpacing/>
        <w:rPr>
          <w:rFonts w:ascii="Book Antiqua" w:hAnsi="Book Antiqua"/>
          <w:color w:val="000000" w:themeColor="text1"/>
          <w:sz w:val="24"/>
          <w:szCs w:val="24"/>
        </w:rPr>
      </w:pPr>
      <w:r w:rsidRPr="00840836">
        <w:rPr>
          <w:rFonts w:ascii="Book Antiqua" w:hAnsi="Book Antiqua"/>
          <w:color w:val="000000" w:themeColor="text1"/>
          <w:sz w:val="24"/>
          <w:szCs w:val="24"/>
        </w:rPr>
        <w:t>W postępowaniu o udzielenie zamówienia komunikacja między zamawiającym</w:t>
      </w:r>
      <w:r w:rsidRPr="00840836">
        <w:rPr>
          <w:rFonts w:ascii="Book Antiqua" w:hAnsi="Book Antiqua"/>
          <w:color w:val="000000" w:themeColor="text1"/>
          <w:sz w:val="24"/>
          <w:szCs w:val="24"/>
        </w:rPr>
        <w:br/>
        <w:t xml:space="preserve">a wykonawcami odbywa się przy użyciu środków komunikacji elektronicznej: </w:t>
      </w:r>
      <w:r w:rsidRPr="00840836">
        <w:rPr>
          <w:rFonts w:ascii="Book Antiqua" w:hAnsi="Book Antiqua"/>
          <w:b/>
          <w:color w:val="000000" w:themeColor="text1"/>
          <w:sz w:val="24"/>
          <w:szCs w:val="24"/>
        </w:rPr>
        <w:t xml:space="preserve">poczty </w:t>
      </w:r>
      <w:r w:rsidRPr="00840836">
        <w:rPr>
          <w:rFonts w:ascii="Book Antiqua" w:hAnsi="Book Antiqua"/>
          <w:b/>
          <w:color w:val="000000" w:themeColor="text1"/>
          <w:sz w:val="24"/>
          <w:szCs w:val="24"/>
        </w:rPr>
        <w:lastRenderedPageBreak/>
        <w:t>elektronicznej</w:t>
      </w:r>
      <w:r w:rsidRPr="00840836">
        <w:rPr>
          <w:rFonts w:ascii="Book Antiqua" w:hAnsi="Book Antiqua"/>
          <w:color w:val="000000" w:themeColor="text1"/>
          <w:sz w:val="24"/>
          <w:szCs w:val="24"/>
        </w:rPr>
        <w:t>. Korespondencja nie może być szyfrowana. We wszelkiej korespondencji związanej z niniejszym postępowaniem zamawiający i wykonawcy posługują się numerem postępowania.</w:t>
      </w:r>
    </w:p>
    <w:p w14:paraId="0EF6D1AD" w14:textId="216F2E68" w:rsidR="00994FF3" w:rsidRPr="00840836" w:rsidRDefault="00994FF3" w:rsidP="00994FF3">
      <w:pPr>
        <w:pStyle w:val="Akapitzlist"/>
        <w:widowControl/>
        <w:numPr>
          <w:ilvl w:val="2"/>
          <w:numId w:val="41"/>
        </w:numPr>
        <w:tabs>
          <w:tab w:val="left" w:pos="284"/>
        </w:tabs>
        <w:autoSpaceDE/>
        <w:autoSpaceDN/>
        <w:ind w:left="284" w:hanging="284"/>
        <w:contextualSpacing/>
        <w:rPr>
          <w:rFonts w:ascii="Book Antiqua" w:hAnsi="Book Antiqua"/>
          <w:color w:val="000000" w:themeColor="text1"/>
          <w:sz w:val="24"/>
          <w:szCs w:val="24"/>
        </w:rPr>
      </w:pPr>
      <w:r w:rsidRPr="00840836">
        <w:rPr>
          <w:rFonts w:ascii="Book Antiqua" w:hAnsi="Book Antiqua"/>
          <w:color w:val="000000" w:themeColor="text1"/>
          <w:sz w:val="24"/>
          <w:szCs w:val="24"/>
        </w:rPr>
        <w:t>Wymagania techniczne, organizacyjne wysyłania, odbierania dokumentów elektronicznych, elektronicznych kopii dokumentów, oświadczeń oraz informacji przekazywanych przy ich użyciu opisane zostały w Regulaminie korzystania</w:t>
      </w:r>
      <w:r w:rsidRPr="00840836">
        <w:rPr>
          <w:rFonts w:ascii="Book Antiqua" w:hAnsi="Book Antiqua"/>
          <w:color w:val="000000" w:themeColor="text1"/>
          <w:sz w:val="24"/>
          <w:szCs w:val="24"/>
        </w:rPr>
        <w:br/>
        <w:t>z systemu ezamowienia.gov.pl oraz Warunkach korzystania z elektronicznej platformy usług administracji publicznej (</w:t>
      </w:r>
      <w:proofErr w:type="spellStart"/>
      <w:r w:rsidRPr="00840836">
        <w:rPr>
          <w:rFonts w:ascii="Book Antiqua" w:hAnsi="Book Antiqua"/>
          <w:color w:val="000000" w:themeColor="text1"/>
          <w:sz w:val="24"/>
          <w:szCs w:val="24"/>
        </w:rPr>
        <w:t>ePUAP</w:t>
      </w:r>
      <w:proofErr w:type="spellEnd"/>
      <w:r w:rsidRPr="00840836">
        <w:rPr>
          <w:rFonts w:ascii="Book Antiqua" w:hAnsi="Book Antiqua"/>
          <w:color w:val="000000" w:themeColor="text1"/>
          <w:sz w:val="24"/>
          <w:szCs w:val="24"/>
        </w:rPr>
        <w:t xml:space="preserve">).  </w:t>
      </w:r>
    </w:p>
    <w:p w14:paraId="2DD69F3C" w14:textId="77777777" w:rsidR="00994FF3" w:rsidRPr="00840836" w:rsidRDefault="00994FF3" w:rsidP="00994FF3">
      <w:pPr>
        <w:pStyle w:val="Akapitzlist"/>
        <w:widowControl/>
        <w:numPr>
          <w:ilvl w:val="2"/>
          <w:numId w:val="41"/>
        </w:numPr>
        <w:tabs>
          <w:tab w:val="left" w:pos="284"/>
        </w:tabs>
        <w:autoSpaceDE/>
        <w:autoSpaceDN/>
        <w:ind w:left="284" w:hanging="284"/>
        <w:contextualSpacing/>
        <w:rPr>
          <w:rFonts w:ascii="Book Antiqua" w:hAnsi="Book Antiqua"/>
          <w:color w:val="000000" w:themeColor="text1"/>
          <w:sz w:val="24"/>
          <w:szCs w:val="24"/>
        </w:rPr>
      </w:pPr>
      <w:r w:rsidRPr="00840836">
        <w:rPr>
          <w:rFonts w:ascii="Book Antiqua" w:hAnsi="Book Antiqua"/>
          <w:color w:val="000000" w:themeColor="text1"/>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40836">
        <w:rPr>
          <w:rFonts w:ascii="Book Antiqua" w:hAnsi="Book Antiqua"/>
          <w:color w:val="000000" w:themeColor="text1"/>
          <w:sz w:val="24"/>
          <w:szCs w:val="24"/>
        </w:rPr>
        <w:t>ePUAP</w:t>
      </w:r>
      <w:proofErr w:type="spellEnd"/>
      <w:r w:rsidRPr="00840836">
        <w:rPr>
          <w:rFonts w:ascii="Book Antiqua" w:hAnsi="Book Antiqua"/>
          <w:color w:val="000000" w:themeColor="text1"/>
          <w:sz w:val="24"/>
          <w:szCs w:val="24"/>
        </w:rPr>
        <w:t xml:space="preserve">.  </w:t>
      </w:r>
    </w:p>
    <w:p w14:paraId="1DA77BEB" w14:textId="5DD09218" w:rsidR="00994FF3" w:rsidRPr="00071944" w:rsidRDefault="00994FF3" w:rsidP="001112E7">
      <w:pPr>
        <w:pStyle w:val="Akapitzlist"/>
        <w:widowControl/>
        <w:numPr>
          <w:ilvl w:val="2"/>
          <w:numId w:val="41"/>
        </w:numPr>
        <w:tabs>
          <w:tab w:val="left" w:pos="284"/>
        </w:tabs>
        <w:autoSpaceDE/>
        <w:autoSpaceDN/>
        <w:ind w:left="284" w:hanging="284"/>
        <w:contextualSpacing/>
        <w:rPr>
          <w:rFonts w:ascii="Book Antiqua" w:hAnsi="Book Antiqua"/>
          <w:color w:val="000000" w:themeColor="text1"/>
          <w:sz w:val="24"/>
          <w:szCs w:val="24"/>
        </w:rPr>
      </w:pPr>
      <w:r w:rsidRPr="00071944">
        <w:rPr>
          <w:rFonts w:ascii="Book Antiqua" w:hAnsi="Book Antiqua"/>
          <w:color w:val="000000" w:themeColor="text1"/>
          <w:sz w:val="24"/>
          <w:szCs w:val="24"/>
        </w:rPr>
        <w:t>Dane postępowanie można wyszukać na Liście wszystkich postępowań</w:t>
      </w:r>
      <w:r w:rsidR="00CB087B" w:rsidRPr="00071944">
        <w:rPr>
          <w:rFonts w:ascii="Book Antiqua" w:hAnsi="Book Antiqua"/>
          <w:color w:val="000000" w:themeColor="text1"/>
          <w:sz w:val="24"/>
          <w:szCs w:val="24"/>
        </w:rPr>
        <w:t xml:space="preserve"> </w:t>
      </w:r>
      <w:r w:rsidR="005B5796" w:rsidRPr="00071944">
        <w:rPr>
          <w:rFonts w:ascii="Book Antiqua" w:hAnsi="Book Antiqua"/>
          <w:color w:val="000000" w:themeColor="text1"/>
          <w:sz w:val="24"/>
          <w:szCs w:val="24"/>
        </w:rPr>
        <w:br/>
      </w:r>
      <w:r w:rsidRPr="00071944">
        <w:rPr>
          <w:rFonts w:ascii="Book Antiqua" w:hAnsi="Book Antiqua"/>
          <w:color w:val="000000" w:themeColor="text1"/>
          <w:sz w:val="24"/>
          <w:szCs w:val="24"/>
        </w:rPr>
        <w:t xml:space="preserve">w ezamowienia.gov.pl wybierając na stronie głównej „Przeglądaj </w:t>
      </w:r>
      <w:r w:rsidR="00071944">
        <w:rPr>
          <w:rFonts w:ascii="Book Antiqua" w:hAnsi="Book Antiqua"/>
          <w:color w:val="000000" w:themeColor="text1"/>
          <w:sz w:val="24"/>
          <w:szCs w:val="24"/>
        </w:rPr>
        <w:t>p</w:t>
      </w:r>
      <w:r w:rsidRPr="00071944">
        <w:rPr>
          <w:rFonts w:ascii="Book Antiqua" w:hAnsi="Book Antiqua"/>
          <w:color w:val="000000" w:themeColor="text1"/>
          <w:sz w:val="24"/>
          <w:szCs w:val="24"/>
        </w:rPr>
        <w:t>ostępowania/konkursy”</w:t>
      </w:r>
      <w:r w:rsidR="00071944" w:rsidRPr="00071944">
        <w:rPr>
          <w:rFonts w:ascii="Book Antiqua" w:hAnsi="Book Antiqua"/>
          <w:color w:val="000000" w:themeColor="text1"/>
          <w:sz w:val="24"/>
          <w:szCs w:val="24"/>
        </w:rPr>
        <w:t xml:space="preserve"> </w:t>
      </w:r>
      <w:r w:rsidRPr="00071944">
        <w:rPr>
          <w:rFonts w:ascii="Book Antiqua" w:hAnsi="Book Antiqua"/>
          <w:color w:val="000000" w:themeColor="text1"/>
          <w:sz w:val="24"/>
          <w:szCs w:val="24"/>
        </w:rPr>
        <w:t xml:space="preserve">wykorzystując dostępne filtry w szczególności tytuł/nazwę postępowania lub nazwę zamawiającego, czyli Okręgowa Komisja Egzaminacyjna </w:t>
      </w:r>
      <w:r w:rsidR="00071944">
        <w:rPr>
          <w:rFonts w:ascii="Book Antiqua" w:hAnsi="Book Antiqua"/>
          <w:color w:val="000000" w:themeColor="text1"/>
          <w:sz w:val="24"/>
          <w:szCs w:val="24"/>
        </w:rPr>
        <w:br/>
      </w:r>
      <w:r w:rsidRPr="00071944">
        <w:rPr>
          <w:rFonts w:ascii="Book Antiqua" w:hAnsi="Book Antiqua"/>
          <w:color w:val="000000" w:themeColor="text1"/>
          <w:sz w:val="24"/>
          <w:szCs w:val="24"/>
        </w:rPr>
        <w:t>w Łomży</w:t>
      </w:r>
      <w:r w:rsidR="00CB087B" w:rsidRPr="00071944">
        <w:rPr>
          <w:rFonts w:ascii="Book Antiqua" w:hAnsi="Book Antiqua"/>
          <w:color w:val="000000" w:themeColor="text1"/>
          <w:sz w:val="24"/>
          <w:szCs w:val="24"/>
        </w:rPr>
        <w:t>.</w:t>
      </w:r>
    </w:p>
    <w:p w14:paraId="3D49A5E9" w14:textId="77777777" w:rsidR="00994FF3" w:rsidRPr="00840836" w:rsidRDefault="00994FF3" w:rsidP="00994FF3">
      <w:pPr>
        <w:pStyle w:val="Akapitzlist"/>
        <w:widowControl/>
        <w:numPr>
          <w:ilvl w:val="2"/>
          <w:numId w:val="41"/>
        </w:numPr>
        <w:tabs>
          <w:tab w:val="left" w:pos="426"/>
        </w:tabs>
        <w:autoSpaceDE/>
        <w:autoSpaceDN/>
        <w:ind w:left="284" w:hanging="284"/>
        <w:contextualSpacing/>
        <w:rPr>
          <w:rFonts w:ascii="Book Antiqua" w:hAnsi="Book Antiqua"/>
          <w:color w:val="000000" w:themeColor="text1"/>
          <w:sz w:val="24"/>
          <w:szCs w:val="24"/>
        </w:rPr>
      </w:pPr>
      <w:r w:rsidRPr="00840836">
        <w:rPr>
          <w:rFonts w:ascii="Book Antiqua" w:hAnsi="Book Antiqua"/>
          <w:color w:val="000000" w:themeColor="text1"/>
          <w:sz w:val="24"/>
          <w:szCs w:val="24"/>
        </w:rPr>
        <w:t xml:space="preserve">W celu skrócenia czasu udzielania wyjaśnień treści SWZ zamawiający zwraca się z prośbą o przekazywanie wniosków w formie edytowalnej.  </w:t>
      </w:r>
    </w:p>
    <w:p w14:paraId="4D6EB6AF" w14:textId="77777777" w:rsidR="00994FF3" w:rsidRPr="00840836" w:rsidRDefault="00994FF3" w:rsidP="00994FF3">
      <w:pPr>
        <w:pStyle w:val="Akapitzlist"/>
        <w:widowControl/>
        <w:numPr>
          <w:ilvl w:val="2"/>
          <w:numId w:val="41"/>
        </w:numPr>
        <w:tabs>
          <w:tab w:val="left" w:pos="426"/>
        </w:tabs>
        <w:autoSpaceDE/>
        <w:autoSpaceDN/>
        <w:ind w:left="284" w:hanging="284"/>
        <w:contextualSpacing/>
        <w:rPr>
          <w:rFonts w:ascii="Book Antiqua" w:hAnsi="Book Antiqua"/>
          <w:color w:val="000000" w:themeColor="text1"/>
          <w:sz w:val="24"/>
          <w:szCs w:val="24"/>
        </w:rPr>
      </w:pPr>
      <w:r w:rsidRPr="00840836">
        <w:rPr>
          <w:rFonts w:ascii="Book Antiqua" w:hAnsi="Book Antiqua"/>
          <w:color w:val="000000" w:themeColor="text1"/>
          <w:sz w:val="24"/>
          <w:szCs w:val="24"/>
        </w:rPr>
        <w:t xml:space="preserve">Ofertę, oświadczenia, o których mowa w art. 125 ust. 1 i art. 117 ust. 4 </w:t>
      </w:r>
      <w:proofErr w:type="spellStart"/>
      <w:r w:rsidRPr="00840836">
        <w:rPr>
          <w:rFonts w:ascii="Book Antiqua" w:hAnsi="Book Antiqua"/>
          <w:color w:val="000000" w:themeColor="text1"/>
          <w:sz w:val="24"/>
          <w:szCs w:val="24"/>
        </w:rPr>
        <w:t>Pzp</w:t>
      </w:r>
      <w:proofErr w:type="spellEnd"/>
      <w:r w:rsidRPr="00840836">
        <w:rPr>
          <w:rFonts w:ascii="Book Antiqua" w:hAnsi="Book Antiqua"/>
          <w:color w:val="000000" w:themeColor="text1"/>
          <w:sz w:val="24"/>
          <w:szCs w:val="24"/>
        </w:rPr>
        <w:t xml:space="preserve">, podmiotowe środki dowodowe, zobowiązanie podmiotu udostępniającego zasoby, pełnomocnictwo składa się, pod rygorem nieważności, </w:t>
      </w:r>
      <w:r w:rsidRPr="00840836">
        <w:rPr>
          <w:rFonts w:ascii="Book Antiqua" w:hAnsi="Book Antiqua"/>
          <w:b/>
          <w:color w:val="000000" w:themeColor="text1"/>
          <w:sz w:val="24"/>
          <w:szCs w:val="24"/>
        </w:rPr>
        <w:t>w formie elektronicznej opatrzonej kwalifikowanym podpisem elektronicznym lub w postaci elektronicznej opatrzonej podpisem zaufanym lub podpisem osobistym.</w:t>
      </w:r>
    </w:p>
    <w:p w14:paraId="2B6325A7" w14:textId="28823770" w:rsidR="00994FF3" w:rsidRPr="00840836" w:rsidRDefault="00994FF3" w:rsidP="00994FF3">
      <w:pPr>
        <w:pStyle w:val="Akapitzlist"/>
        <w:widowControl/>
        <w:numPr>
          <w:ilvl w:val="2"/>
          <w:numId w:val="41"/>
        </w:numPr>
        <w:tabs>
          <w:tab w:val="left" w:pos="426"/>
        </w:tabs>
        <w:autoSpaceDE/>
        <w:autoSpaceDN/>
        <w:ind w:left="284" w:hanging="284"/>
        <w:contextualSpacing/>
        <w:rPr>
          <w:rFonts w:ascii="Book Antiqua" w:hAnsi="Book Antiqua"/>
          <w:color w:val="000000" w:themeColor="text1"/>
          <w:sz w:val="24"/>
          <w:szCs w:val="24"/>
        </w:rPr>
      </w:pPr>
      <w:r w:rsidRPr="00840836">
        <w:rPr>
          <w:rFonts w:ascii="Book Antiqua" w:hAnsi="Book Antiqua"/>
          <w:color w:val="000000" w:themeColor="text1"/>
          <w:sz w:val="24"/>
          <w:szCs w:val="24"/>
        </w:rPr>
        <w:t xml:space="preserve">W przypadku wyboru formy elektronicznej zaleca się pliki w formacie .pdf opatrywać kwalifikowanym podpisem elektronicznym w formacie </w:t>
      </w:r>
      <w:proofErr w:type="spellStart"/>
      <w:r w:rsidRPr="00840836">
        <w:rPr>
          <w:rFonts w:ascii="Book Antiqua" w:hAnsi="Book Antiqua"/>
          <w:color w:val="000000" w:themeColor="text1"/>
          <w:sz w:val="24"/>
          <w:szCs w:val="24"/>
        </w:rPr>
        <w:t>PAdES</w:t>
      </w:r>
      <w:proofErr w:type="spellEnd"/>
      <w:r w:rsidRPr="00840836">
        <w:rPr>
          <w:rFonts w:ascii="Book Antiqua" w:hAnsi="Book Antiqua"/>
          <w:color w:val="000000" w:themeColor="text1"/>
          <w:sz w:val="24"/>
          <w:szCs w:val="24"/>
        </w:rPr>
        <w:t xml:space="preserve"> wewnętrzny, a  pliki </w:t>
      </w:r>
      <w:r w:rsidR="00392CA0">
        <w:rPr>
          <w:rFonts w:ascii="Book Antiqua" w:hAnsi="Book Antiqua"/>
          <w:color w:val="000000" w:themeColor="text1"/>
          <w:sz w:val="24"/>
          <w:szCs w:val="24"/>
        </w:rPr>
        <w:br/>
      </w:r>
      <w:r w:rsidRPr="00840836">
        <w:rPr>
          <w:rFonts w:ascii="Book Antiqua" w:hAnsi="Book Antiqua"/>
          <w:color w:val="000000" w:themeColor="text1"/>
          <w:sz w:val="24"/>
          <w:szCs w:val="24"/>
        </w:rPr>
        <w:t xml:space="preserve">w formacie innym niż .pdf kwalifikowanym podpisem elektronicznym w formacie </w:t>
      </w:r>
      <w:proofErr w:type="spellStart"/>
      <w:r w:rsidRPr="00840836">
        <w:rPr>
          <w:rFonts w:ascii="Book Antiqua" w:hAnsi="Book Antiqua"/>
          <w:color w:val="000000" w:themeColor="text1"/>
          <w:sz w:val="24"/>
          <w:szCs w:val="24"/>
        </w:rPr>
        <w:t>XAdES</w:t>
      </w:r>
      <w:proofErr w:type="spellEnd"/>
      <w:r w:rsidRPr="00840836">
        <w:rPr>
          <w:rFonts w:ascii="Book Antiqua" w:hAnsi="Book Antiqua"/>
          <w:color w:val="000000" w:themeColor="text1"/>
          <w:sz w:val="24"/>
          <w:szCs w:val="24"/>
        </w:rPr>
        <w:t xml:space="preserve"> wewnętrzny.</w:t>
      </w:r>
    </w:p>
    <w:p w14:paraId="15A8357D" w14:textId="77777777" w:rsidR="00994FF3" w:rsidRPr="00840836" w:rsidRDefault="00994FF3" w:rsidP="00994FF3">
      <w:pPr>
        <w:pStyle w:val="Akapitzlist"/>
        <w:widowControl/>
        <w:numPr>
          <w:ilvl w:val="2"/>
          <w:numId w:val="41"/>
        </w:numPr>
        <w:tabs>
          <w:tab w:val="left" w:pos="426"/>
        </w:tabs>
        <w:autoSpaceDE/>
        <w:autoSpaceDN/>
        <w:ind w:left="284" w:hanging="284"/>
        <w:contextualSpacing/>
        <w:rPr>
          <w:rFonts w:ascii="Book Antiqua" w:hAnsi="Book Antiqua"/>
          <w:color w:val="000000" w:themeColor="text1"/>
          <w:sz w:val="24"/>
          <w:szCs w:val="24"/>
        </w:rPr>
      </w:pPr>
      <w:r w:rsidRPr="00840836">
        <w:rPr>
          <w:rFonts w:ascii="Book Antiqua" w:hAnsi="Book Antiqua"/>
          <w:color w:val="000000" w:themeColor="text1"/>
          <w:sz w:val="24"/>
          <w:szCs w:val="24"/>
        </w:rPr>
        <w:t>Sposób sporządzenia dokumentów elektronicznych musi być zgody</w:t>
      </w:r>
      <w:r w:rsidRPr="00840836">
        <w:rPr>
          <w:rFonts w:ascii="Book Antiqua" w:hAnsi="Book Antiqua"/>
          <w:color w:val="000000" w:themeColor="text1"/>
          <w:sz w:val="24"/>
          <w:szCs w:val="24"/>
        </w:rPr>
        <w:br/>
        <w:t>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w:t>
      </w:r>
      <w:r w:rsidRPr="00840836">
        <w:rPr>
          <w:rFonts w:ascii="Book Antiqua" w:hAnsi="Book Antiqua"/>
          <w:color w:val="000000" w:themeColor="text1"/>
          <w:sz w:val="24"/>
          <w:szCs w:val="24"/>
        </w:rPr>
        <w:br/>
        <w:t>i Technologii z dnia 23 grudnia 2020 r. w sprawie podmiotowych środków dowodowych oraz innych dokumentów lub oświadczeń, jakich może żądać zamawiający od wykonawcy (Dz. U. z 2020 poz. 2415).</w:t>
      </w:r>
    </w:p>
    <w:p w14:paraId="7118AA43" w14:textId="77777777" w:rsidR="00994FF3" w:rsidRPr="00840836" w:rsidRDefault="00994FF3" w:rsidP="00994FF3">
      <w:pPr>
        <w:pStyle w:val="Akapitzlist"/>
        <w:widowControl/>
        <w:numPr>
          <w:ilvl w:val="2"/>
          <w:numId w:val="41"/>
        </w:numPr>
        <w:tabs>
          <w:tab w:val="left" w:pos="426"/>
        </w:tabs>
        <w:autoSpaceDE/>
        <w:autoSpaceDN/>
        <w:ind w:left="284" w:hanging="284"/>
        <w:contextualSpacing/>
        <w:rPr>
          <w:rFonts w:ascii="Book Antiqua" w:hAnsi="Book Antiqua"/>
          <w:color w:val="000000" w:themeColor="text1"/>
          <w:sz w:val="24"/>
          <w:szCs w:val="24"/>
        </w:rPr>
      </w:pPr>
      <w:r w:rsidRPr="00840836">
        <w:rPr>
          <w:rFonts w:ascii="Book Antiqua" w:hAnsi="Book Antiqua"/>
          <w:color w:val="000000" w:themeColor="text1"/>
          <w:sz w:val="24"/>
          <w:szCs w:val="24"/>
        </w:rPr>
        <w:t>Szczegółowe informacje o sposobie pozyskania usługi:</w:t>
      </w:r>
    </w:p>
    <w:p w14:paraId="5A48D2D6" w14:textId="77777777" w:rsidR="00994FF3" w:rsidRPr="00840836" w:rsidRDefault="00994FF3" w:rsidP="00994FF3">
      <w:pPr>
        <w:pStyle w:val="Akapitzlist"/>
        <w:widowControl/>
        <w:numPr>
          <w:ilvl w:val="1"/>
          <w:numId w:val="40"/>
        </w:numPr>
        <w:autoSpaceDE/>
        <w:autoSpaceDN/>
        <w:ind w:left="709"/>
        <w:contextualSpacing/>
        <w:rPr>
          <w:rFonts w:ascii="Book Antiqua" w:hAnsi="Book Antiqua"/>
          <w:color w:val="000000" w:themeColor="text1"/>
          <w:sz w:val="24"/>
          <w:szCs w:val="24"/>
        </w:rPr>
      </w:pPr>
      <w:r w:rsidRPr="00840836">
        <w:rPr>
          <w:rFonts w:ascii="Book Antiqua" w:hAnsi="Book Antiqua"/>
          <w:color w:val="000000" w:themeColor="text1"/>
          <w:sz w:val="24"/>
          <w:szCs w:val="24"/>
        </w:rPr>
        <w:t>kwalifikowanego podpisu elektronicznego oraz warunkach jej użycia można znaleźć na stronach internetowych kwalifikowanych dostawców usług zaufania, których lista znajduje się pod adresem:</w:t>
      </w:r>
    </w:p>
    <w:p w14:paraId="36CD3761" w14:textId="77777777" w:rsidR="00994FF3" w:rsidRPr="00840836" w:rsidRDefault="00994FF3" w:rsidP="00994FF3">
      <w:pPr>
        <w:pStyle w:val="Akapitzlist"/>
        <w:ind w:left="709"/>
        <w:rPr>
          <w:rFonts w:ascii="Book Antiqua" w:hAnsi="Book Antiqua"/>
          <w:color w:val="000000" w:themeColor="text1"/>
          <w:sz w:val="24"/>
          <w:szCs w:val="24"/>
        </w:rPr>
      </w:pPr>
      <w:r w:rsidRPr="00840836">
        <w:rPr>
          <w:rFonts w:ascii="Book Antiqua" w:hAnsi="Book Antiqua"/>
          <w:color w:val="000000" w:themeColor="text1"/>
          <w:sz w:val="24"/>
          <w:szCs w:val="24"/>
        </w:rPr>
        <w:t>http://www.nccert.pl/kontakt.htm;</w:t>
      </w:r>
    </w:p>
    <w:p w14:paraId="79D263B2" w14:textId="77777777" w:rsidR="00994FF3" w:rsidRPr="00840836" w:rsidRDefault="00994FF3" w:rsidP="00994FF3">
      <w:pPr>
        <w:pStyle w:val="Akapitzlist"/>
        <w:widowControl/>
        <w:numPr>
          <w:ilvl w:val="1"/>
          <w:numId w:val="40"/>
        </w:numPr>
        <w:autoSpaceDE/>
        <w:autoSpaceDN/>
        <w:ind w:left="709"/>
        <w:contextualSpacing/>
        <w:rPr>
          <w:rFonts w:ascii="Book Antiqua" w:hAnsi="Book Antiqua"/>
          <w:color w:val="000000" w:themeColor="text1"/>
          <w:sz w:val="24"/>
          <w:szCs w:val="24"/>
        </w:rPr>
      </w:pPr>
      <w:r w:rsidRPr="00840836">
        <w:rPr>
          <w:rFonts w:ascii="Book Antiqua" w:hAnsi="Book Antiqua"/>
          <w:color w:val="000000" w:themeColor="text1"/>
          <w:sz w:val="24"/>
          <w:szCs w:val="24"/>
        </w:rPr>
        <w:t>profilu zaufanego można znaleźć pod adresem:</w:t>
      </w:r>
    </w:p>
    <w:p w14:paraId="17478D3E" w14:textId="77777777" w:rsidR="00994FF3" w:rsidRPr="00840836" w:rsidRDefault="00994FF3" w:rsidP="00994FF3">
      <w:pPr>
        <w:pStyle w:val="Akapitzlist"/>
        <w:ind w:left="709"/>
        <w:rPr>
          <w:rFonts w:ascii="Book Antiqua" w:hAnsi="Book Antiqua"/>
          <w:color w:val="000000" w:themeColor="text1"/>
          <w:sz w:val="24"/>
          <w:szCs w:val="24"/>
        </w:rPr>
      </w:pPr>
      <w:r w:rsidRPr="00840836">
        <w:rPr>
          <w:rFonts w:ascii="Book Antiqua" w:hAnsi="Book Antiqua"/>
          <w:color w:val="000000" w:themeColor="text1"/>
          <w:sz w:val="24"/>
          <w:szCs w:val="24"/>
        </w:rPr>
        <w:t>https://www.gov.pl/web/gov/zaloz-profil-zaufany ;</w:t>
      </w:r>
    </w:p>
    <w:p w14:paraId="2F023474" w14:textId="77777777" w:rsidR="00994FF3" w:rsidRPr="00840836" w:rsidRDefault="00994FF3" w:rsidP="00994FF3">
      <w:pPr>
        <w:pStyle w:val="Akapitzlist"/>
        <w:widowControl/>
        <w:numPr>
          <w:ilvl w:val="1"/>
          <w:numId w:val="40"/>
        </w:numPr>
        <w:autoSpaceDE/>
        <w:autoSpaceDN/>
        <w:ind w:left="709"/>
        <w:contextualSpacing/>
        <w:rPr>
          <w:rFonts w:ascii="Book Antiqua" w:hAnsi="Book Antiqua"/>
          <w:color w:val="000000" w:themeColor="text1"/>
          <w:sz w:val="24"/>
          <w:szCs w:val="24"/>
        </w:rPr>
      </w:pPr>
      <w:r w:rsidRPr="00840836">
        <w:rPr>
          <w:rFonts w:ascii="Book Antiqua" w:hAnsi="Book Antiqua"/>
          <w:color w:val="000000" w:themeColor="text1"/>
          <w:sz w:val="24"/>
          <w:szCs w:val="24"/>
        </w:rPr>
        <w:t>podpisu zaufanego można znaleźć pod adresem:</w:t>
      </w:r>
    </w:p>
    <w:p w14:paraId="02A31113" w14:textId="0A0634EE" w:rsidR="00994FF3" w:rsidRPr="00840836" w:rsidRDefault="00994FF3" w:rsidP="00994FF3">
      <w:pPr>
        <w:pStyle w:val="Akapitzlist"/>
        <w:ind w:left="709"/>
        <w:rPr>
          <w:rFonts w:ascii="Book Antiqua" w:hAnsi="Book Antiqua"/>
          <w:color w:val="000000" w:themeColor="text1"/>
          <w:sz w:val="24"/>
          <w:szCs w:val="24"/>
        </w:rPr>
      </w:pPr>
      <w:r w:rsidRPr="00840836">
        <w:rPr>
          <w:rFonts w:ascii="Book Antiqua" w:hAnsi="Book Antiqua"/>
          <w:color w:val="000000" w:themeColor="text1"/>
          <w:sz w:val="24"/>
          <w:szCs w:val="24"/>
        </w:rPr>
        <w:t>https://www.gov.pl/web/gov/podpisz-dokument-elektronicznie-wykorzystaj-podpis-zaufany;</w:t>
      </w:r>
    </w:p>
    <w:p w14:paraId="44D2AB97" w14:textId="77777777" w:rsidR="00994FF3" w:rsidRPr="00840836" w:rsidRDefault="00994FF3" w:rsidP="00994FF3">
      <w:pPr>
        <w:pStyle w:val="Akapitzlist"/>
        <w:widowControl/>
        <w:numPr>
          <w:ilvl w:val="1"/>
          <w:numId w:val="40"/>
        </w:numPr>
        <w:autoSpaceDE/>
        <w:autoSpaceDN/>
        <w:ind w:left="709"/>
        <w:contextualSpacing/>
        <w:rPr>
          <w:rFonts w:ascii="Book Antiqua" w:hAnsi="Book Antiqua"/>
          <w:color w:val="000000" w:themeColor="text1"/>
          <w:sz w:val="24"/>
          <w:szCs w:val="24"/>
        </w:rPr>
      </w:pPr>
      <w:r w:rsidRPr="00840836">
        <w:rPr>
          <w:rFonts w:ascii="Book Antiqua" w:hAnsi="Book Antiqua"/>
          <w:color w:val="000000" w:themeColor="text1"/>
          <w:sz w:val="24"/>
          <w:szCs w:val="24"/>
        </w:rPr>
        <w:t>podpisu osobistego można znaleźć pod adresem:</w:t>
      </w:r>
    </w:p>
    <w:p w14:paraId="610DA7B5" w14:textId="77777777" w:rsidR="00994FF3" w:rsidRPr="00840836" w:rsidRDefault="00994FF3" w:rsidP="00994FF3">
      <w:pPr>
        <w:pStyle w:val="Akapitzlist"/>
        <w:tabs>
          <w:tab w:val="left" w:pos="426"/>
        </w:tabs>
        <w:rPr>
          <w:rFonts w:ascii="Book Antiqua" w:hAnsi="Book Antiqua"/>
          <w:color w:val="000000" w:themeColor="text1"/>
          <w:sz w:val="24"/>
          <w:szCs w:val="24"/>
        </w:rPr>
      </w:pPr>
      <w:r w:rsidRPr="00840836">
        <w:rPr>
          <w:rFonts w:ascii="Book Antiqua" w:hAnsi="Book Antiqua"/>
          <w:color w:val="000000" w:themeColor="text1"/>
          <w:sz w:val="24"/>
          <w:szCs w:val="24"/>
        </w:rPr>
        <w:t>https://www.gov.pl/web/e-dowod/podpis-osobisty.</w:t>
      </w:r>
    </w:p>
    <w:p w14:paraId="63E7B227" w14:textId="77777777" w:rsidR="00994FF3" w:rsidRDefault="00994FF3" w:rsidP="00994FF3">
      <w:pPr>
        <w:pStyle w:val="Akapitzlist"/>
        <w:widowControl/>
        <w:numPr>
          <w:ilvl w:val="2"/>
          <w:numId w:val="41"/>
        </w:numPr>
        <w:tabs>
          <w:tab w:val="left" w:pos="426"/>
        </w:tabs>
        <w:autoSpaceDE/>
        <w:autoSpaceDN/>
        <w:ind w:left="284" w:hanging="284"/>
        <w:contextualSpacing/>
        <w:rPr>
          <w:rFonts w:ascii="Book Antiqua" w:hAnsi="Book Antiqua"/>
          <w:color w:val="000000" w:themeColor="text1"/>
          <w:sz w:val="24"/>
          <w:szCs w:val="24"/>
        </w:rPr>
      </w:pPr>
      <w:r w:rsidRPr="00840836">
        <w:rPr>
          <w:rFonts w:ascii="Book Antiqua" w:hAnsi="Book Antiqua"/>
          <w:color w:val="000000" w:themeColor="text1"/>
          <w:sz w:val="24"/>
          <w:szCs w:val="24"/>
        </w:rPr>
        <w:lastRenderedPageBreak/>
        <w:t>Wykonawcy ponoszą wszelkie koszty związane z przygotowaniem i złożeniem oferty. Zamawiający nie przewiduje zwrotu kosztów udziału w postępowaniu, w tym zwrotu kosztów poniesionych z tytułu nabycia kwalifikowanego podpisu elektronicznego.</w:t>
      </w:r>
    </w:p>
    <w:p w14:paraId="18ADEACA" w14:textId="776AFCCA" w:rsidR="003F4148" w:rsidRPr="000E256E" w:rsidRDefault="003F4148" w:rsidP="00994FF3">
      <w:pPr>
        <w:pStyle w:val="Akapitzlist"/>
        <w:widowControl/>
        <w:numPr>
          <w:ilvl w:val="2"/>
          <w:numId w:val="41"/>
        </w:numPr>
        <w:tabs>
          <w:tab w:val="left" w:pos="426"/>
        </w:tabs>
        <w:autoSpaceDE/>
        <w:autoSpaceDN/>
        <w:ind w:left="284" w:hanging="284"/>
        <w:contextualSpacing/>
        <w:rPr>
          <w:rFonts w:ascii="Book Antiqua" w:hAnsi="Book Antiqua"/>
          <w:sz w:val="24"/>
          <w:szCs w:val="24"/>
        </w:rPr>
      </w:pPr>
      <w:r w:rsidRPr="000E256E">
        <w:rPr>
          <w:rFonts w:ascii="Book Antiqua" w:hAnsi="Book Antiqua"/>
          <w:sz w:val="24"/>
          <w:szCs w:val="24"/>
        </w:rPr>
        <w:t>W przypadku problemów technicznych i awarii związanych z funkcjonowaniem Platformy e-</w:t>
      </w:r>
      <w:proofErr w:type="spellStart"/>
      <w:r w:rsidRPr="000E256E">
        <w:rPr>
          <w:rFonts w:ascii="Book Antiqua" w:hAnsi="Book Antiqua"/>
          <w:sz w:val="24"/>
          <w:szCs w:val="24"/>
        </w:rPr>
        <w:t>zamowienia</w:t>
      </w:r>
      <w:proofErr w:type="spellEnd"/>
      <w:r w:rsidRPr="000E256E">
        <w:rPr>
          <w:rFonts w:ascii="Book Antiqua" w:hAnsi="Book Antiqua"/>
          <w:sz w:val="24"/>
          <w:szCs w:val="24"/>
        </w:rPr>
        <w:t xml:space="preserve"> użytkownicy mogą skorzystać ze wsparcia technicznego dostępnego poprzez formularz udostępniony na stronie internetowej https: //ezamowienia.gov.pl w zakładce ,,Zgłoś problem”. </w:t>
      </w:r>
    </w:p>
    <w:p w14:paraId="4AAA757B" w14:textId="77777777" w:rsidR="00994FF3" w:rsidRPr="00840836" w:rsidRDefault="00994FF3" w:rsidP="00994FF3">
      <w:pPr>
        <w:pStyle w:val="Akapitzlist"/>
        <w:tabs>
          <w:tab w:val="left" w:pos="426"/>
        </w:tabs>
        <w:ind w:left="3486"/>
        <w:rPr>
          <w:rFonts w:ascii="Book Antiqua" w:hAnsi="Book Antiqua"/>
          <w:color w:val="000000" w:themeColor="text1"/>
          <w:sz w:val="24"/>
          <w:szCs w:val="24"/>
        </w:rPr>
      </w:pPr>
    </w:p>
    <w:p w14:paraId="0869DE6E" w14:textId="77777777" w:rsidR="00994FF3" w:rsidRPr="00840836" w:rsidRDefault="00994FF3" w:rsidP="00994FF3">
      <w:pPr>
        <w:pStyle w:val="Akapitzlist"/>
        <w:tabs>
          <w:tab w:val="left" w:pos="426"/>
        </w:tabs>
        <w:ind w:left="284"/>
        <w:rPr>
          <w:rFonts w:ascii="Book Antiqua" w:hAnsi="Book Antiqua"/>
          <w:color w:val="000000" w:themeColor="text1"/>
          <w:sz w:val="24"/>
          <w:szCs w:val="24"/>
        </w:rPr>
      </w:pPr>
    </w:p>
    <w:p w14:paraId="3511226A" w14:textId="1E0AEB16" w:rsidR="00994FF3" w:rsidRPr="00840836" w:rsidRDefault="00994FF3" w:rsidP="00994FF3">
      <w:pPr>
        <w:pStyle w:val="Nagwek2"/>
        <w:tabs>
          <w:tab w:val="left" w:pos="667"/>
        </w:tabs>
        <w:ind w:left="0"/>
        <w:rPr>
          <w:rFonts w:ascii="Book Antiqua" w:hAnsi="Book Antiqua" w:cstheme="minorHAnsi"/>
          <w:sz w:val="24"/>
          <w:szCs w:val="24"/>
          <w:u w:val="single"/>
        </w:rPr>
      </w:pPr>
      <w:r w:rsidRPr="00840836">
        <w:rPr>
          <w:rFonts w:ascii="Book Antiqua" w:hAnsi="Book Antiqua" w:cstheme="minorHAnsi"/>
          <w:sz w:val="24"/>
          <w:szCs w:val="24"/>
        </w:rPr>
        <w:t xml:space="preserve">VIII. </w:t>
      </w:r>
      <w:r w:rsidRPr="00840836">
        <w:rPr>
          <w:rFonts w:ascii="Book Antiqua" w:hAnsi="Book Antiqua" w:cstheme="minorHAnsi"/>
          <w:sz w:val="24"/>
          <w:szCs w:val="24"/>
          <w:u w:val="single"/>
        </w:rPr>
        <w:t>WSKAZANIE</w:t>
      </w:r>
      <w:r w:rsidRPr="00840836">
        <w:rPr>
          <w:rFonts w:ascii="Book Antiqua" w:hAnsi="Book Antiqua" w:cstheme="minorHAnsi"/>
          <w:spacing w:val="-13"/>
          <w:sz w:val="24"/>
          <w:szCs w:val="24"/>
          <w:u w:val="single"/>
        </w:rPr>
        <w:t xml:space="preserve"> </w:t>
      </w:r>
      <w:r w:rsidRPr="00840836">
        <w:rPr>
          <w:rFonts w:ascii="Book Antiqua" w:hAnsi="Book Antiqua" w:cstheme="minorHAnsi"/>
          <w:sz w:val="24"/>
          <w:szCs w:val="24"/>
          <w:u w:val="single"/>
        </w:rPr>
        <w:t>OSÓB</w:t>
      </w:r>
      <w:r w:rsidRPr="00840836">
        <w:rPr>
          <w:rFonts w:ascii="Book Antiqua" w:hAnsi="Book Antiqua" w:cstheme="minorHAnsi"/>
          <w:spacing w:val="-12"/>
          <w:sz w:val="24"/>
          <w:szCs w:val="24"/>
          <w:u w:val="single"/>
        </w:rPr>
        <w:t xml:space="preserve"> </w:t>
      </w:r>
      <w:r w:rsidRPr="00840836">
        <w:rPr>
          <w:rFonts w:ascii="Book Antiqua" w:hAnsi="Book Antiqua" w:cstheme="minorHAnsi"/>
          <w:spacing w:val="-4"/>
          <w:sz w:val="24"/>
          <w:szCs w:val="24"/>
          <w:u w:val="single"/>
        </w:rPr>
        <w:t>UPRAWNIONYCH</w:t>
      </w:r>
      <w:r w:rsidRPr="00840836">
        <w:rPr>
          <w:rFonts w:ascii="Book Antiqua" w:hAnsi="Book Antiqua" w:cstheme="minorHAnsi"/>
          <w:spacing w:val="-8"/>
          <w:sz w:val="24"/>
          <w:szCs w:val="24"/>
          <w:u w:val="single"/>
        </w:rPr>
        <w:t xml:space="preserve"> </w:t>
      </w:r>
      <w:r w:rsidRPr="00840836">
        <w:rPr>
          <w:rFonts w:ascii="Book Antiqua" w:hAnsi="Book Antiqua" w:cstheme="minorHAnsi"/>
          <w:sz w:val="24"/>
          <w:szCs w:val="24"/>
          <w:u w:val="single"/>
        </w:rPr>
        <w:t>DO</w:t>
      </w:r>
      <w:r w:rsidRPr="00840836">
        <w:rPr>
          <w:rFonts w:ascii="Book Antiqua" w:hAnsi="Book Antiqua" w:cstheme="minorHAnsi"/>
          <w:spacing w:val="-11"/>
          <w:sz w:val="24"/>
          <w:szCs w:val="24"/>
          <w:u w:val="single"/>
        </w:rPr>
        <w:t xml:space="preserve"> </w:t>
      </w:r>
      <w:r w:rsidRPr="00840836">
        <w:rPr>
          <w:rFonts w:ascii="Book Antiqua" w:hAnsi="Book Antiqua" w:cstheme="minorHAnsi"/>
          <w:spacing w:val="-3"/>
          <w:sz w:val="24"/>
          <w:szCs w:val="24"/>
          <w:u w:val="single"/>
        </w:rPr>
        <w:t>KOMUNIKOWANIA</w:t>
      </w:r>
      <w:r w:rsidRPr="00840836">
        <w:rPr>
          <w:rFonts w:ascii="Book Antiqua" w:hAnsi="Book Antiqua" w:cstheme="minorHAnsi"/>
          <w:spacing w:val="-22"/>
          <w:sz w:val="24"/>
          <w:szCs w:val="24"/>
          <w:u w:val="single"/>
        </w:rPr>
        <w:t xml:space="preserve"> </w:t>
      </w:r>
      <w:r w:rsidRPr="00840836">
        <w:rPr>
          <w:rFonts w:ascii="Book Antiqua" w:hAnsi="Book Antiqua" w:cstheme="minorHAnsi"/>
          <w:sz w:val="24"/>
          <w:szCs w:val="24"/>
          <w:u w:val="single"/>
        </w:rPr>
        <w:t>SIĘ</w:t>
      </w:r>
      <w:r w:rsidRPr="00840836">
        <w:rPr>
          <w:rFonts w:ascii="Book Antiqua" w:hAnsi="Book Antiqua" w:cstheme="minorHAnsi"/>
          <w:spacing w:val="-13"/>
          <w:sz w:val="24"/>
          <w:szCs w:val="24"/>
          <w:u w:val="single"/>
        </w:rPr>
        <w:t xml:space="preserve"> </w:t>
      </w:r>
      <w:r w:rsidR="00B24624">
        <w:rPr>
          <w:rFonts w:ascii="Book Antiqua" w:hAnsi="Book Antiqua" w:cstheme="minorHAnsi"/>
          <w:spacing w:val="-13"/>
          <w:sz w:val="24"/>
          <w:szCs w:val="24"/>
          <w:u w:val="single"/>
        </w:rPr>
        <w:br/>
      </w:r>
      <w:r w:rsidRPr="00840836">
        <w:rPr>
          <w:rFonts w:ascii="Book Antiqua" w:hAnsi="Book Antiqua" w:cstheme="minorHAnsi"/>
          <w:sz w:val="24"/>
          <w:szCs w:val="24"/>
          <w:u w:val="single"/>
        </w:rPr>
        <w:t>Z</w:t>
      </w:r>
      <w:r w:rsidRPr="00840836">
        <w:rPr>
          <w:rFonts w:ascii="Book Antiqua" w:hAnsi="Book Antiqua" w:cstheme="minorHAnsi"/>
          <w:spacing w:val="-10"/>
          <w:sz w:val="24"/>
          <w:szCs w:val="24"/>
          <w:u w:val="single"/>
        </w:rPr>
        <w:t xml:space="preserve"> </w:t>
      </w:r>
      <w:r w:rsidRPr="00840836">
        <w:rPr>
          <w:rFonts w:ascii="Book Antiqua" w:hAnsi="Book Antiqua" w:cstheme="minorHAnsi"/>
          <w:spacing w:val="-3"/>
          <w:sz w:val="24"/>
          <w:szCs w:val="24"/>
          <w:u w:val="single"/>
        </w:rPr>
        <w:t>WYKONAWCAMI.</w:t>
      </w:r>
    </w:p>
    <w:p w14:paraId="6D620AA8" w14:textId="77777777" w:rsidR="00994FF3" w:rsidRPr="00840836" w:rsidRDefault="00994FF3" w:rsidP="00994FF3">
      <w:pPr>
        <w:pStyle w:val="Tekstpodstawowy"/>
        <w:ind w:left="0"/>
        <w:jc w:val="both"/>
        <w:rPr>
          <w:rFonts w:ascii="Book Antiqua" w:hAnsi="Book Antiqua" w:cstheme="minorHAnsi"/>
          <w:b/>
          <w:sz w:val="24"/>
          <w:szCs w:val="24"/>
        </w:rPr>
      </w:pPr>
    </w:p>
    <w:p w14:paraId="653FBA2D" w14:textId="46B9B85A" w:rsidR="00994FF3" w:rsidRPr="00840836" w:rsidRDefault="00994FF3" w:rsidP="00994FF3">
      <w:pPr>
        <w:pStyle w:val="Tekstpodstawowy"/>
        <w:ind w:left="0"/>
        <w:jc w:val="both"/>
        <w:rPr>
          <w:rFonts w:ascii="Book Antiqua" w:hAnsi="Book Antiqua" w:cstheme="minorHAnsi"/>
          <w:sz w:val="24"/>
          <w:szCs w:val="24"/>
        </w:rPr>
      </w:pPr>
      <w:r w:rsidRPr="00840836">
        <w:rPr>
          <w:rFonts w:ascii="Book Antiqua" w:hAnsi="Book Antiqua" w:cstheme="minorHAnsi"/>
          <w:sz w:val="24"/>
          <w:szCs w:val="24"/>
        </w:rPr>
        <w:t>Osoba upoważniona ze strony Zamawiającego do kontaktowania się z Wykonawcami:</w:t>
      </w:r>
    </w:p>
    <w:p w14:paraId="36505469" w14:textId="32EE63FE" w:rsidR="00711204" w:rsidRPr="000E256E" w:rsidRDefault="000E256E" w:rsidP="000E256E">
      <w:pPr>
        <w:widowControl/>
        <w:tabs>
          <w:tab w:val="left" w:pos="284"/>
        </w:tabs>
        <w:autoSpaceDE/>
        <w:autoSpaceDN/>
        <w:contextualSpacing/>
        <w:rPr>
          <w:rFonts w:ascii="Book Antiqua" w:hAnsi="Book Antiqua"/>
          <w:sz w:val="24"/>
          <w:szCs w:val="24"/>
        </w:rPr>
      </w:pPr>
      <w:r>
        <w:rPr>
          <w:rFonts w:ascii="Book Antiqua" w:hAnsi="Book Antiqua"/>
          <w:sz w:val="24"/>
          <w:szCs w:val="24"/>
        </w:rPr>
        <w:t>-</w:t>
      </w:r>
      <w:r w:rsidR="00711204" w:rsidRPr="000E256E">
        <w:rPr>
          <w:rFonts w:ascii="Book Antiqua" w:hAnsi="Book Antiqua"/>
          <w:sz w:val="24"/>
          <w:szCs w:val="24"/>
        </w:rPr>
        <w:t xml:space="preserve">Dorota </w:t>
      </w:r>
      <w:proofErr w:type="spellStart"/>
      <w:r w:rsidR="00711204" w:rsidRPr="000E256E">
        <w:rPr>
          <w:rFonts w:ascii="Book Antiqua" w:hAnsi="Book Antiqua"/>
          <w:sz w:val="24"/>
          <w:szCs w:val="24"/>
        </w:rPr>
        <w:t>Dudzicka</w:t>
      </w:r>
      <w:proofErr w:type="spellEnd"/>
      <w:r w:rsidR="00711204" w:rsidRPr="000E256E">
        <w:rPr>
          <w:rFonts w:ascii="Book Antiqua" w:hAnsi="Book Antiqua"/>
          <w:sz w:val="24"/>
          <w:szCs w:val="24"/>
        </w:rPr>
        <w:t xml:space="preserve">, tel. 86 47 36 836, e-mail: </w:t>
      </w:r>
      <w:hyperlink r:id="rId10" w:history="1">
        <w:r w:rsidR="00711204" w:rsidRPr="000E256E">
          <w:rPr>
            <w:rStyle w:val="Hipercze"/>
            <w:rFonts w:ascii="Book Antiqua" w:hAnsi="Book Antiqua"/>
            <w:color w:val="auto"/>
            <w:sz w:val="24"/>
            <w:szCs w:val="24"/>
          </w:rPr>
          <w:t>sekretariat@oke.lomza.pl</w:t>
        </w:r>
      </w:hyperlink>
      <w:r w:rsidR="00711204" w:rsidRPr="000E256E">
        <w:rPr>
          <w:rFonts w:ascii="Book Antiqua" w:hAnsi="Book Antiqua"/>
          <w:sz w:val="24"/>
          <w:szCs w:val="24"/>
        </w:rPr>
        <w:t xml:space="preserve"> </w:t>
      </w:r>
    </w:p>
    <w:p w14:paraId="0EABA242" w14:textId="0941A47F" w:rsidR="00994FF3" w:rsidRPr="00840836" w:rsidRDefault="00994FF3" w:rsidP="00711204">
      <w:pPr>
        <w:pStyle w:val="Tekstpodstawowy"/>
        <w:jc w:val="both"/>
        <w:rPr>
          <w:rFonts w:ascii="Book Antiqua" w:hAnsi="Book Antiqua" w:cstheme="minorHAnsi"/>
          <w:sz w:val="24"/>
          <w:szCs w:val="24"/>
        </w:rPr>
      </w:pPr>
    </w:p>
    <w:p w14:paraId="5F1AAE85" w14:textId="239B1477" w:rsidR="00994FF3" w:rsidRPr="00840836" w:rsidRDefault="00994FF3" w:rsidP="00994FF3">
      <w:pPr>
        <w:pStyle w:val="Nagwek2"/>
        <w:tabs>
          <w:tab w:val="left" w:pos="760"/>
        </w:tabs>
        <w:ind w:left="0"/>
        <w:rPr>
          <w:rFonts w:ascii="Book Antiqua" w:hAnsi="Book Antiqua" w:cstheme="minorHAnsi"/>
          <w:sz w:val="24"/>
          <w:szCs w:val="24"/>
          <w:u w:val="single"/>
        </w:rPr>
      </w:pPr>
      <w:r w:rsidRPr="00840836">
        <w:rPr>
          <w:rFonts w:ascii="Book Antiqua" w:hAnsi="Book Antiqua" w:cstheme="minorHAnsi"/>
          <w:sz w:val="24"/>
          <w:szCs w:val="24"/>
        </w:rPr>
        <w:t xml:space="preserve">IX. </w:t>
      </w:r>
      <w:r w:rsidRPr="00840836">
        <w:rPr>
          <w:rFonts w:ascii="Book Antiqua" w:hAnsi="Book Antiqua" w:cstheme="minorHAnsi"/>
          <w:sz w:val="24"/>
          <w:szCs w:val="24"/>
          <w:u w:val="single"/>
        </w:rPr>
        <w:t>TERMIN ZWIĄZANIA</w:t>
      </w:r>
      <w:r w:rsidRPr="00840836">
        <w:rPr>
          <w:rFonts w:ascii="Book Antiqua" w:hAnsi="Book Antiqua" w:cstheme="minorHAnsi"/>
          <w:spacing w:val="-14"/>
          <w:sz w:val="24"/>
          <w:szCs w:val="24"/>
          <w:u w:val="single"/>
        </w:rPr>
        <w:t xml:space="preserve"> </w:t>
      </w:r>
      <w:r w:rsidRPr="00840836">
        <w:rPr>
          <w:rFonts w:ascii="Book Antiqua" w:hAnsi="Book Antiqua" w:cstheme="minorHAnsi"/>
          <w:sz w:val="24"/>
          <w:szCs w:val="24"/>
          <w:u w:val="single"/>
        </w:rPr>
        <w:t>OFERTĄ.</w:t>
      </w:r>
    </w:p>
    <w:p w14:paraId="1DA6201A" w14:textId="537D8470" w:rsidR="00994FF3" w:rsidRPr="000E256E" w:rsidRDefault="00994FF3" w:rsidP="00383039">
      <w:pPr>
        <w:tabs>
          <w:tab w:val="left" w:pos="142"/>
        </w:tabs>
        <w:jc w:val="both"/>
        <w:rPr>
          <w:rFonts w:ascii="Book Antiqua" w:hAnsi="Book Antiqua" w:cstheme="minorHAnsi"/>
          <w:sz w:val="24"/>
          <w:szCs w:val="24"/>
        </w:rPr>
      </w:pPr>
      <w:r w:rsidRPr="00383039">
        <w:rPr>
          <w:rFonts w:ascii="Book Antiqua" w:hAnsi="Book Antiqua" w:cstheme="minorHAnsi"/>
          <w:sz w:val="24"/>
          <w:szCs w:val="24"/>
        </w:rPr>
        <w:t xml:space="preserve">9.1 Wykonawca jest związany ofertą od dnia upływu terminu składania ofert do dnia </w:t>
      </w:r>
      <w:r w:rsidR="006F69ED" w:rsidRPr="00383039">
        <w:rPr>
          <w:rFonts w:ascii="Book Antiqua" w:hAnsi="Book Antiqua" w:cstheme="minorHAnsi"/>
          <w:sz w:val="24"/>
          <w:szCs w:val="24"/>
        </w:rPr>
        <w:br/>
      </w:r>
      <w:r w:rsidR="006F69ED" w:rsidRPr="00383039">
        <w:rPr>
          <w:rFonts w:ascii="Book Antiqua" w:hAnsi="Book Antiqua" w:cstheme="minorHAnsi"/>
          <w:b/>
          <w:sz w:val="24"/>
          <w:szCs w:val="24"/>
        </w:rPr>
        <w:t>05 grudnia</w:t>
      </w:r>
      <w:r w:rsidR="009F1391" w:rsidRPr="00383039">
        <w:rPr>
          <w:rFonts w:ascii="Book Antiqua" w:hAnsi="Book Antiqua" w:cstheme="minorHAnsi"/>
          <w:b/>
          <w:sz w:val="24"/>
          <w:szCs w:val="24"/>
        </w:rPr>
        <w:t xml:space="preserve"> 2023 roku.</w:t>
      </w:r>
    </w:p>
    <w:p w14:paraId="092A3B9F" w14:textId="30546293" w:rsidR="00994FF3" w:rsidRPr="00840836" w:rsidRDefault="00994FF3" w:rsidP="00994FF3">
      <w:pPr>
        <w:tabs>
          <w:tab w:val="left" w:pos="491"/>
        </w:tabs>
        <w:spacing w:before="1"/>
        <w:ind w:right="120"/>
        <w:jc w:val="both"/>
        <w:rPr>
          <w:rFonts w:ascii="Book Antiqua" w:hAnsi="Book Antiqua" w:cstheme="minorHAnsi"/>
          <w:sz w:val="24"/>
          <w:szCs w:val="24"/>
        </w:rPr>
      </w:pPr>
      <w:r w:rsidRPr="00840836">
        <w:rPr>
          <w:rFonts w:ascii="Book Antiqua" w:hAnsi="Book Antiqua" w:cstheme="minorHAnsi"/>
          <w:sz w:val="24"/>
          <w:szCs w:val="24"/>
        </w:rPr>
        <w:t>9.2 Bieg terminu związania ofertą rozpoczyna się wraz z upływem terminu składania ofert, przy czym pierwszym dniem terminu związania ofertą jest dzień, w którym upływa termin składania</w:t>
      </w:r>
      <w:r w:rsidRPr="00840836">
        <w:rPr>
          <w:rFonts w:ascii="Book Antiqua" w:hAnsi="Book Antiqua" w:cstheme="minorHAnsi"/>
          <w:spacing w:val="-18"/>
          <w:sz w:val="24"/>
          <w:szCs w:val="24"/>
        </w:rPr>
        <w:t xml:space="preserve"> </w:t>
      </w:r>
      <w:r w:rsidRPr="00840836">
        <w:rPr>
          <w:rFonts w:ascii="Book Antiqua" w:hAnsi="Book Antiqua" w:cstheme="minorHAnsi"/>
          <w:sz w:val="24"/>
          <w:szCs w:val="24"/>
        </w:rPr>
        <w:t>ofert.</w:t>
      </w:r>
    </w:p>
    <w:p w14:paraId="343E02C0" w14:textId="04FA4C2C" w:rsidR="00994FF3" w:rsidRPr="00840836" w:rsidRDefault="00994FF3" w:rsidP="00994FF3">
      <w:pPr>
        <w:tabs>
          <w:tab w:val="left" w:pos="455"/>
        </w:tabs>
        <w:ind w:right="111"/>
        <w:jc w:val="both"/>
        <w:rPr>
          <w:rFonts w:ascii="Book Antiqua" w:hAnsi="Book Antiqua" w:cstheme="minorHAnsi"/>
          <w:sz w:val="24"/>
          <w:szCs w:val="24"/>
        </w:rPr>
      </w:pPr>
      <w:r w:rsidRPr="00840836">
        <w:rPr>
          <w:rFonts w:ascii="Book Antiqua" w:hAnsi="Book Antiqua" w:cstheme="minorHAnsi"/>
          <w:sz w:val="24"/>
          <w:szCs w:val="24"/>
        </w:rPr>
        <w:t>9.3 W przypadku gdy wybór najkorzystniejszej oferty nie nastąpi przed upływem terminu związania ofertą, o</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którym</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mowa</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pkt</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9.1,</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zamawiający</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przed</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upływem</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terminu</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związania</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ofertą,</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zwraca</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się</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jednokrotnie do wykonawców o wyrażenie zgody na przedłużenie tego terminu o wskazywany przez niego okres, nie dłuższy niż 30 dni.</w:t>
      </w:r>
    </w:p>
    <w:p w14:paraId="49FC5E3C" w14:textId="7D3613EF" w:rsidR="00994FF3" w:rsidRPr="00840836" w:rsidRDefault="00994FF3" w:rsidP="00994FF3">
      <w:pPr>
        <w:tabs>
          <w:tab w:val="left" w:pos="563"/>
        </w:tabs>
        <w:spacing w:before="1"/>
        <w:ind w:right="117"/>
        <w:jc w:val="both"/>
        <w:rPr>
          <w:rFonts w:ascii="Book Antiqua" w:hAnsi="Book Antiqua" w:cstheme="minorHAnsi"/>
          <w:sz w:val="24"/>
          <w:szCs w:val="24"/>
        </w:rPr>
      </w:pPr>
      <w:r w:rsidRPr="00840836">
        <w:rPr>
          <w:rFonts w:ascii="Book Antiqua" w:hAnsi="Book Antiqua" w:cstheme="minorHAnsi"/>
          <w:sz w:val="24"/>
          <w:szCs w:val="24"/>
        </w:rPr>
        <w:t>9.4 Przedłużenie terminu związania ofertą, o którym mowa w pkt 9.1, wymaga złożenia przez wykonawcę pisemnego oświadczenia o wyrażeniu zgody na przedłużenie terminu związania</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ofertą.</w:t>
      </w:r>
    </w:p>
    <w:p w14:paraId="744CF1E3" w14:textId="77777777" w:rsidR="0055178B" w:rsidRPr="00840836" w:rsidRDefault="0055178B" w:rsidP="00994FF3">
      <w:pPr>
        <w:tabs>
          <w:tab w:val="left" w:pos="563"/>
        </w:tabs>
        <w:spacing w:before="1"/>
        <w:ind w:right="117"/>
        <w:jc w:val="both"/>
        <w:rPr>
          <w:rFonts w:ascii="Book Antiqua" w:hAnsi="Book Antiqua" w:cstheme="minorHAnsi"/>
          <w:sz w:val="24"/>
          <w:szCs w:val="24"/>
        </w:rPr>
      </w:pPr>
    </w:p>
    <w:p w14:paraId="10BD3096" w14:textId="0371052A" w:rsidR="0055178B" w:rsidRPr="00840836" w:rsidRDefault="0055178B" w:rsidP="0055178B">
      <w:pPr>
        <w:pStyle w:val="Nagwek2"/>
        <w:tabs>
          <w:tab w:val="left" w:pos="722"/>
        </w:tabs>
        <w:ind w:left="0"/>
        <w:rPr>
          <w:rFonts w:ascii="Book Antiqua" w:hAnsi="Book Antiqua" w:cstheme="minorHAnsi"/>
          <w:sz w:val="24"/>
          <w:szCs w:val="24"/>
          <w:u w:val="single"/>
        </w:rPr>
      </w:pPr>
      <w:r w:rsidRPr="00840836">
        <w:rPr>
          <w:rFonts w:ascii="Book Antiqua" w:hAnsi="Book Antiqua" w:cstheme="minorHAnsi"/>
          <w:sz w:val="24"/>
          <w:szCs w:val="24"/>
        </w:rPr>
        <w:t xml:space="preserve">X. </w:t>
      </w:r>
      <w:r w:rsidRPr="00840836">
        <w:rPr>
          <w:rFonts w:ascii="Book Antiqua" w:hAnsi="Book Antiqua" w:cstheme="minorHAnsi"/>
          <w:sz w:val="24"/>
          <w:szCs w:val="24"/>
          <w:u w:val="single"/>
        </w:rPr>
        <w:t xml:space="preserve">OPIS SPOSOBU </w:t>
      </w:r>
      <w:r w:rsidRPr="00840836">
        <w:rPr>
          <w:rFonts w:ascii="Book Antiqua" w:hAnsi="Book Antiqua" w:cstheme="minorHAnsi"/>
          <w:spacing w:val="-4"/>
          <w:sz w:val="24"/>
          <w:szCs w:val="24"/>
          <w:u w:val="single"/>
        </w:rPr>
        <w:t>PRZYGOTOWANIA</w:t>
      </w:r>
      <w:r w:rsidRPr="00840836">
        <w:rPr>
          <w:rFonts w:ascii="Book Antiqua" w:hAnsi="Book Antiqua" w:cstheme="minorHAnsi"/>
          <w:spacing w:val="-15"/>
          <w:sz w:val="24"/>
          <w:szCs w:val="24"/>
          <w:u w:val="single"/>
        </w:rPr>
        <w:t xml:space="preserve"> </w:t>
      </w:r>
      <w:r w:rsidRPr="00840836">
        <w:rPr>
          <w:rFonts w:ascii="Book Antiqua" w:hAnsi="Book Antiqua" w:cstheme="minorHAnsi"/>
          <w:spacing w:val="-5"/>
          <w:sz w:val="24"/>
          <w:szCs w:val="24"/>
          <w:u w:val="single"/>
        </w:rPr>
        <w:t>OFERTY.</w:t>
      </w:r>
    </w:p>
    <w:p w14:paraId="44FDAFCD" w14:textId="77777777" w:rsidR="0055178B" w:rsidRPr="00840836" w:rsidRDefault="0055178B" w:rsidP="0055178B">
      <w:pPr>
        <w:pStyle w:val="Tekstpodstawowy"/>
        <w:spacing w:before="10"/>
        <w:ind w:left="0"/>
        <w:jc w:val="both"/>
        <w:rPr>
          <w:rFonts w:ascii="Book Antiqua" w:hAnsi="Book Antiqua" w:cstheme="minorHAnsi"/>
          <w:b/>
          <w:sz w:val="24"/>
          <w:szCs w:val="24"/>
        </w:rPr>
      </w:pPr>
    </w:p>
    <w:p w14:paraId="534E25FC" w14:textId="0C3E168B" w:rsidR="0055178B" w:rsidRPr="00840836" w:rsidRDefault="0055178B" w:rsidP="0055178B">
      <w:pPr>
        <w:tabs>
          <w:tab w:val="left" w:pos="404"/>
        </w:tabs>
        <w:jc w:val="both"/>
        <w:rPr>
          <w:rFonts w:ascii="Book Antiqua" w:hAnsi="Book Antiqua" w:cstheme="minorHAnsi"/>
          <w:sz w:val="24"/>
          <w:szCs w:val="24"/>
        </w:rPr>
      </w:pPr>
      <w:r w:rsidRPr="00840836">
        <w:rPr>
          <w:rFonts w:ascii="Book Antiqua" w:hAnsi="Book Antiqua" w:cstheme="minorHAnsi"/>
          <w:sz w:val="24"/>
          <w:szCs w:val="24"/>
        </w:rPr>
        <w:t>10.1 Oferta ma być sporządzona w języku</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polskim.</w:t>
      </w:r>
    </w:p>
    <w:p w14:paraId="78141E91" w14:textId="77777777" w:rsidR="0055178B" w:rsidRPr="00840836" w:rsidRDefault="0055178B" w:rsidP="0055178B">
      <w:pPr>
        <w:pStyle w:val="Tekstpodstawowy"/>
        <w:spacing w:before="1" w:line="252" w:lineRule="exact"/>
        <w:jc w:val="both"/>
        <w:rPr>
          <w:rFonts w:ascii="Book Antiqua" w:hAnsi="Book Antiqua" w:cstheme="minorHAnsi"/>
          <w:sz w:val="24"/>
          <w:szCs w:val="24"/>
        </w:rPr>
      </w:pPr>
      <w:r w:rsidRPr="00840836">
        <w:rPr>
          <w:rFonts w:ascii="Book Antiqua" w:hAnsi="Book Antiqua" w:cstheme="minorHAnsi"/>
          <w:sz w:val="24"/>
          <w:szCs w:val="24"/>
        </w:rPr>
        <w:t>Dokumenty sporządzone w języku obcym muszą być złożone wraz z tłumaczeniem na język polski.</w:t>
      </w:r>
    </w:p>
    <w:p w14:paraId="36E5A1B4" w14:textId="4E7B66B7" w:rsidR="0055178B" w:rsidRPr="00840836" w:rsidRDefault="0055178B" w:rsidP="0055178B">
      <w:pPr>
        <w:tabs>
          <w:tab w:val="left" w:pos="508"/>
        </w:tabs>
        <w:ind w:right="116"/>
        <w:jc w:val="both"/>
        <w:rPr>
          <w:rFonts w:ascii="Book Antiqua" w:hAnsi="Book Antiqua" w:cstheme="minorHAnsi"/>
          <w:sz w:val="24"/>
          <w:szCs w:val="24"/>
        </w:rPr>
      </w:pPr>
      <w:r w:rsidRPr="00840836">
        <w:rPr>
          <w:rFonts w:ascii="Book Antiqua" w:hAnsi="Book Antiqua" w:cstheme="minorHAnsi"/>
          <w:sz w:val="24"/>
          <w:szCs w:val="24"/>
        </w:rPr>
        <w:t>10.2 Wykonawca może złożyć tylko jedną ofertę. Oferta nie może zawierać rozwiązań wariantowych,  w szczególności więcej niż jednej</w:t>
      </w:r>
      <w:r w:rsidRPr="00840836">
        <w:rPr>
          <w:rFonts w:ascii="Book Antiqua" w:hAnsi="Book Antiqua" w:cstheme="minorHAnsi"/>
          <w:spacing w:val="-1"/>
          <w:sz w:val="24"/>
          <w:szCs w:val="24"/>
        </w:rPr>
        <w:t xml:space="preserve"> </w:t>
      </w:r>
      <w:r w:rsidRPr="00840836">
        <w:rPr>
          <w:rFonts w:ascii="Book Antiqua" w:hAnsi="Book Antiqua" w:cstheme="minorHAnsi"/>
          <w:spacing w:val="-4"/>
          <w:sz w:val="24"/>
          <w:szCs w:val="24"/>
        </w:rPr>
        <w:t>ceny.</w:t>
      </w:r>
    </w:p>
    <w:p w14:paraId="22794824" w14:textId="447274EE" w:rsidR="0055178B" w:rsidRPr="00840836" w:rsidRDefault="0055178B" w:rsidP="0055178B">
      <w:pPr>
        <w:tabs>
          <w:tab w:val="left" w:pos="446"/>
        </w:tabs>
        <w:ind w:right="109"/>
        <w:jc w:val="both"/>
        <w:rPr>
          <w:rFonts w:ascii="Book Antiqua" w:hAnsi="Book Antiqua" w:cstheme="minorHAnsi"/>
          <w:sz w:val="24"/>
          <w:szCs w:val="24"/>
        </w:rPr>
      </w:pPr>
      <w:r w:rsidRPr="00840836">
        <w:rPr>
          <w:rFonts w:ascii="Book Antiqua" w:hAnsi="Book Antiqua" w:cstheme="minorHAnsi"/>
          <w:sz w:val="24"/>
          <w:szCs w:val="24"/>
        </w:rPr>
        <w:t>10.3 Treść</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oferty</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musi</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być</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zgodna</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z</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wymaganiami</w:t>
      </w:r>
      <w:r w:rsidRPr="00840836">
        <w:rPr>
          <w:rFonts w:ascii="Book Antiqua" w:hAnsi="Book Antiqua" w:cstheme="minorHAnsi"/>
          <w:spacing w:val="-13"/>
          <w:sz w:val="24"/>
          <w:szCs w:val="24"/>
        </w:rPr>
        <w:t xml:space="preserve"> </w:t>
      </w:r>
      <w:r w:rsidRPr="00840836">
        <w:rPr>
          <w:rFonts w:ascii="Book Antiqua" w:hAnsi="Book Antiqua" w:cstheme="minorHAnsi"/>
          <w:sz w:val="24"/>
          <w:szCs w:val="24"/>
        </w:rPr>
        <w:t>zamawiającego</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określonymi</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dokumentach</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 xml:space="preserve">zamówienia. </w:t>
      </w:r>
    </w:p>
    <w:p w14:paraId="21D14713" w14:textId="100A969F" w:rsidR="0055178B" w:rsidRPr="00840836" w:rsidRDefault="0055178B" w:rsidP="0055178B">
      <w:pPr>
        <w:tabs>
          <w:tab w:val="left" w:pos="446"/>
        </w:tabs>
        <w:ind w:right="109"/>
        <w:jc w:val="both"/>
        <w:rPr>
          <w:rFonts w:ascii="Book Antiqua" w:hAnsi="Book Antiqua" w:cstheme="minorHAnsi"/>
          <w:sz w:val="24"/>
          <w:szCs w:val="24"/>
        </w:rPr>
      </w:pPr>
      <w:r w:rsidRPr="00840836">
        <w:rPr>
          <w:rFonts w:ascii="Book Antiqua" w:hAnsi="Book Antiqua" w:cstheme="minorHAnsi"/>
          <w:sz w:val="24"/>
          <w:szCs w:val="24"/>
        </w:rPr>
        <w:t xml:space="preserve">10.4 Ofertę, dokumenty (składane wraz z ofertą) oraz Oświadczenie potwierdzające brak podstaw do wykluczenia i spełnianie przez </w:t>
      </w:r>
      <w:r w:rsidRPr="00840836">
        <w:rPr>
          <w:rFonts w:ascii="Book Antiqua" w:hAnsi="Book Antiqua" w:cstheme="minorHAnsi"/>
          <w:spacing w:val="-3"/>
          <w:sz w:val="24"/>
          <w:szCs w:val="24"/>
        </w:rPr>
        <w:t xml:space="preserve">Wykonawcę </w:t>
      </w:r>
      <w:r w:rsidRPr="00840836">
        <w:rPr>
          <w:rFonts w:ascii="Book Antiqua" w:hAnsi="Book Antiqua" w:cstheme="minorHAnsi"/>
          <w:sz w:val="24"/>
          <w:szCs w:val="24"/>
        </w:rPr>
        <w:t>warunków udziału w postępowaniu, składa się, pod rygorem nieważności, w formie elektronicznej opatrzonej podpisem kwalifikowanym osoby upoważnionej do reprezentowania wykonawców zgodnie z formą reprezentacji określoną w dokumencie rejestrowym właściwym dla formy organizacyjnej lub innym</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dokumencie.</w:t>
      </w:r>
    </w:p>
    <w:p w14:paraId="74A06E01" w14:textId="2BA89A44" w:rsidR="0055178B" w:rsidRPr="00840836" w:rsidRDefault="0055178B" w:rsidP="0055178B">
      <w:pPr>
        <w:tabs>
          <w:tab w:val="left" w:pos="568"/>
        </w:tabs>
        <w:ind w:right="108"/>
        <w:jc w:val="both"/>
        <w:rPr>
          <w:rFonts w:ascii="Book Antiqua" w:hAnsi="Book Antiqua" w:cstheme="minorHAnsi"/>
          <w:sz w:val="24"/>
          <w:szCs w:val="24"/>
        </w:rPr>
      </w:pPr>
      <w:r w:rsidRPr="00840836">
        <w:rPr>
          <w:rFonts w:ascii="Book Antiqua" w:hAnsi="Book Antiqua" w:cstheme="minorHAnsi"/>
          <w:sz w:val="24"/>
          <w:szCs w:val="24"/>
        </w:rPr>
        <w:t xml:space="preserve">10.5 Do sporządzenia oferty należy wykorzystać Formularz ofertowy (Załącznik 1 do SWZ), wypełniając </w:t>
      </w:r>
      <w:r w:rsidRPr="00840836">
        <w:rPr>
          <w:rFonts w:ascii="Book Antiqua" w:hAnsi="Book Antiqua" w:cstheme="minorHAnsi"/>
          <w:b/>
          <w:sz w:val="24"/>
          <w:szCs w:val="24"/>
        </w:rPr>
        <w:t xml:space="preserve">wszystkie rubryki </w:t>
      </w:r>
      <w:r w:rsidRPr="00840836">
        <w:rPr>
          <w:rFonts w:ascii="Book Antiqua" w:hAnsi="Book Antiqua" w:cstheme="minorHAnsi"/>
          <w:sz w:val="24"/>
          <w:szCs w:val="24"/>
        </w:rPr>
        <w:t>formularza. Do oferty należy dołączyć wypełniony i podpisany Formularz cenowy – Załącznik Nr 2 do</w:t>
      </w:r>
      <w:r w:rsidRPr="00840836">
        <w:rPr>
          <w:rFonts w:ascii="Book Antiqua" w:hAnsi="Book Antiqua" w:cstheme="minorHAnsi"/>
          <w:spacing w:val="-2"/>
          <w:sz w:val="24"/>
          <w:szCs w:val="24"/>
        </w:rPr>
        <w:t xml:space="preserve"> </w:t>
      </w:r>
      <w:r w:rsidRPr="00840836">
        <w:rPr>
          <w:rFonts w:ascii="Book Antiqua" w:hAnsi="Book Antiqua" w:cstheme="minorHAnsi"/>
          <w:sz w:val="24"/>
          <w:szCs w:val="24"/>
        </w:rPr>
        <w:t>SWZ.</w:t>
      </w:r>
    </w:p>
    <w:p w14:paraId="49A90EDA" w14:textId="534E7D47" w:rsidR="0055178B" w:rsidRPr="00840836" w:rsidRDefault="0055178B" w:rsidP="0055178B">
      <w:pPr>
        <w:tabs>
          <w:tab w:val="left" w:pos="467"/>
        </w:tabs>
        <w:spacing w:before="2" w:line="252" w:lineRule="exact"/>
        <w:jc w:val="both"/>
        <w:rPr>
          <w:rFonts w:ascii="Book Antiqua" w:hAnsi="Book Antiqua" w:cstheme="minorHAnsi"/>
          <w:sz w:val="24"/>
          <w:szCs w:val="24"/>
        </w:rPr>
      </w:pPr>
      <w:r w:rsidRPr="00840836">
        <w:rPr>
          <w:rFonts w:ascii="Book Antiqua" w:hAnsi="Book Antiqua" w:cstheme="minorHAnsi"/>
          <w:sz w:val="24"/>
          <w:szCs w:val="24"/>
        </w:rPr>
        <w:t>10.6 Oferta</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powinna</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być</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sporządzona</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języku</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polskim,</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formacie</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danych</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.txt,</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.pdf,</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w:t>
      </w:r>
      <w:proofErr w:type="spellStart"/>
      <w:r w:rsidRPr="00840836">
        <w:rPr>
          <w:rFonts w:ascii="Book Antiqua" w:hAnsi="Book Antiqua" w:cstheme="minorHAnsi"/>
          <w:sz w:val="24"/>
          <w:szCs w:val="24"/>
        </w:rPr>
        <w:t>odt</w:t>
      </w:r>
      <w:proofErr w:type="spellEnd"/>
      <w:r w:rsidRPr="00840836">
        <w:rPr>
          <w:rFonts w:ascii="Book Antiqua" w:hAnsi="Book Antiqua" w:cstheme="minorHAnsi"/>
          <w:sz w:val="24"/>
          <w:szCs w:val="24"/>
        </w:rPr>
        <w:t>,</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w:t>
      </w:r>
      <w:proofErr w:type="spellStart"/>
      <w:r w:rsidRPr="00840836">
        <w:rPr>
          <w:rFonts w:ascii="Book Antiqua" w:hAnsi="Book Antiqua" w:cstheme="minorHAnsi"/>
          <w:sz w:val="24"/>
          <w:szCs w:val="24"/>
        </w:rPr>
        <w:t>ods</w:t>
      </w:r>
      <w:proofErr w:type="spellEnd"/>
      <w:r w:rsidRPr="00840836">
        <w:rPr>
          <w:rFonts w:ascii="Book Antiqua" w:hAnsi="Book Antiqua" w:cstheme="minorHAnsi"/>
          <w:sz w:val="24"/>
          <w:szCs w:val="24"/>
        </w:rPr>
        <w:t>,</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w:t>
      </w:r>
      <w:proofErr w:type="spellStart"/>
      <w:r w:rsidRPr="00840836">
        <w:rPr>
          <w:rFonts w:ascii="Book Antiqua" w:hAnsi="Book Antiqua" w:cstheme="minorHAnsi"/>
          <w:sz w:val="24"/>
          <w:szCs w:val="24"/>
        </w:rPr>
        <w:t>doc</w:t>
      </w:r>
      <w:proofErr w:type="spellEnd"/>
      <w:r w:rsidRPr="00840836">
        <w:rPr>
          <w:rFonts w:ascii="Book Antiqua" w:hAnsi="Book Antiqua" w:cstheme="minorHAnsi"/>
          <w:sz w:val="24"/>
          <w:szCs w:val="24"/>
        </w:rPr>
        <w:t>,</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.xls,.docx, .</w:t>
      </w:r>
      <w:proofErr w:type="spellStart"/>
      <w:r w:rsidRPr="00840836">
        <w:rPr>
          <w:rFonts w:ascii="Book Antiqua" w:hAnsi="Book Antiqua" w:cstheme="minorHAnsi"/>
          <w:sz w:val="24"/>
          <w:szCs w:val="24"/>
        </w:rPr>
        <w:t>xlsx</w:t>
      </w:r>
      <w:proofErr w:type="spellEnd"/>
      <w:r w:rsidRPr="00840836">
        <w:rPr>
          <w:rFonts w:ascii="Book Antiqua" w:hAnsi="Book Antiqua" w:cstheme="minorHAnsi"/>
          <w:sz w:val="24"/>
          <w:szCs w:val="24"/>
        </w:rPr>
        <w:t xml:space="preserve">, .zip, .7Z i opatrzona kwalifikowanym podpisem elektronicznym. Sposób złożenia </w:t>
      </w:r>
      <w:r w:rsidRPr="00840836">
        <w:rPr>
          <w:rFonts w:ascii="Book Antiqua" w:hAnsi="Book Antiqua" w:cstheme="minorHAnsi"/>
          <w:spacing w:val="-3"/>
          <w:sz w:val="24"/>
          <w:szCs w:val="24"/>
        </w:rPr>
        <w:t xml:space="preserve">oferty, </w:t>
      </w:r>
      <w:r w:rsidRPr="00840836">
        <w:rPr>
          <w:rFonts w:ascii="Book Antiqua" w:hAnsi="Book Antiqua" w:cstheme="minorHAnsi"/>
          <w:sz w:val="24"/>
          <w:szCs w:val="24"/>
        </w:rPr>
        <w:t xml:space="preserve">w tym zaszyfrowania oferty opisany został w Regulaminie </w:t>
      </w:r>
      <w:r w:rsidRPr="00840836">
        <w:rPr>
          <w:rFonts w:ascii="Book Antiqua" w:hAnsi="Book Antiqua" w:cstheme="minorHAnsi"/>
          <w:sz w:val="24"/>
          <w:szCs w:val="24"/>
        </w:rPr>
        <w:lastRenderedPageBreak/>
        <w:t>korzystania z ezamowienia.gov.pl. Ofertę należy złożyć w</w:t>
      </w:r>
      <w:r w:rsidRPr="00840836">
        <w:rPr>
          <w:rFonts w:ascii="Book Antiqua" w:hAnsi="Book Antiqua" w:cstheme="minorHAnsi"/>
          <w:spacing w:val="-1"/>
          <w:sz w:val="24"/>
          <w:szCs w:val="24"/>
        </w:rPr>
        <w:t xml:space="preserve"> </w:t>
      </w:r>
      <w:r w:rsidRPr="00840836">
        <w:rPr>
          <w:rFonts w:ascii="Book Antiqua" w:hAnsi="Book Antiqua" w:cstheme="minorHAnsi"/>
          <w:sz w:val="24"/>
          <w:szCs w:val="24"/>
        </w:rPr>
        <w:t>oryginale.</w:t>
      </w:r>
    </w:p>
    <w:p w14:paraId="75ABB003" w14:textId="1C3706ED" w:rsidR="0055178B" w:rsidRPr="00840836" w:rsidRDefault="0055178B" w:rsidP="0055178B">
      <w:pPr>
        <w:tabs>
          <w:tab w:val="left" w:pos="404"/>
        </w:tabs>
        <w:spacing w:line="252" w:lineRule="exact"/>
        <w:ind w:left="-40"/>
        <w:jc w:val="both"/>
        <w:rPr>
          <w:rFonts w:ascii="Book Antiqua" w:hAnsi="Book Antiqua" w:cstheme="minorHAnsi"/>
          <w:sz w:val="24"/>
          <w:szCs w:val="24"/>
        </w:rPr>
      </w:pPr>
      <w:r w:rsidRPr="00840836">
        <w:rPr>
          <w:rFonts w:ascii="Book Antiqua" w:hAnsi="Book Antiqua" w:cstheme="minorHAnsi"/>
          <w:sz w:val="24"/>
          <w:szCs w:val="24"/>
        </w:rPr>
        <w:t>10.7 Oferta może być złożona tylko do upływu terminu składania</w:t>
      </w:r>
      <w:r w:rsidRPr="00840836">
        <w:rPr>
          <w:rFonts w:ascii="Book Antiqua" w:hAnsi="Book Antiqua" w:cstheme="minorHAnsi"/>
          <w:spacing w:val="-15"/>
          <w:sz w:val="24"/>
          <w:szCs w:val="24"/>
        </w:rPr>
        <w:t xml:space="preserve"> </w:t>
      </w:r>
      <w:r w:rsidRPr="00840836">
        <w:rPr>
          <w:rFonts w:ascii="Book Antiqua" w:hAnsi="Book Antiqua" w:cstheme="minorHAnsi"/>
          <w:sz w:val="24"/>
          <w:szCs w:val="24"/>
        </w:rPr>
        <w:t>ofert.</w:t>
      </w:r>
    </w:p>
    <w:p w14:paraId="568C55BB" w14:textId="43D3932E" w:rsidR="0055178B" w:rsidRPr="00840836" w:rsidRDefault="0055178B" w:rsidP="0055178B">
      <w:pPr>
        <w:tabs>
          <w:tab w:val="left" w:pos="404"/>
        </w:tabs>
        <w:spacing w:before="1"/>
        <w:ind w:left="-40" w:right="109"/>
        <w:jc w:val="both"/>
        <w:rPr>
          <w:rFonts w:ascii="Book Antiqua" w:hAnsi="Book Antiqua" w:cstheme="minorHAnsi"/>
          <w:sz w:val="24"/>
          <w:szCs w:val="24"/>
        </w:rPr>
      </w:pPr>
      <w:r w:rsidRPr="00840836">
        <w:rPr>
          <w:rFonts w:ascii="Book Antiqua" w:hAnsi="Book Antiqua" w:cstheme="minorHAnsi"/>
          <w:sz w:val="24"/>
          <w:szCs w:val="24"/>
        </w:rPr>
        <w:t>10.8 Wykonawca</w:t>
      </w:r>
      <w:r w:rsidRPr="00840836">
        <w:rPr>
          <w:rFonts w:ascii="Book Antiqua" w:hAnsi="Book Antiqua" w:cstheme="minorHAnsi"/>
          <w:spacing w:val="-13"/>
          <w:sz w:val="24"/>
          <w:szCs w:val="24"/>
        </w:rPr>
        <w:t xml:space="preserve"> </w:t>
      </w:r>
      <w:r w:rsidRPr="00840836">
        <w:rPr>
          <w:rFonts w:ascii="Book Antiqua" w:hAnsi="Book Antiqua" w:cstheme="minorHAnsi"/>
          <w:sz w:val="24"/>
          <w:szCs w:val="24"/>
        </w:rPr>
        <w:t>może</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przed</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upływem</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terminu</w:t>
      </w:r>
      <w:r w:rsidRPr="00840836">
        <w:rPr>
          <w:rFonts w:ascii="Book Antiqua" w:hAnsi="Book Antiqua" w:cstheme="minorHAnsi"/>
          <w:spacing w:val="-13"/>
          <w:sz w:val="24"/>
          <w:szCs w:val="24"/>
        </w:rPr>
        <w:t xml:space="preserve"> </w:t>
      </w:r>
      <w:r w:rsidRPr="00840836">
        <w:rPr>
          <w:rFonts w:ascii="Book Antiqua" w:hAnsi="Book Antiqua" w:cstheme="minorHAnsi"/>
          <w:sz w:val="24"/>
          <w:szCs w:val="24"/>
        </w:rPr>
        <w:t>składania</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ofert</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wycofać</w:t>
      </w:r>
      <w:r w:rsidRPr="00840836">
        <w:rPr>
          <w:rFonts w:ascii="Book Antiqua" w:hAnsi="Book Antiqua" w:cstheme="minorHAnsi"/>
          <w:spacing w:val="-13"/>
          <w:sz w:val="24"/>
          <w:szCs w:val="24"/>
        </w:rPr>
        <w:t xml:space="preserve"> </w:t>
      </w:r>
      <w:r w:rsidRPr="00840836">
        <w:rPr>
          <w:rFonts w:ascii="Book Antiqua" w:hAnsi="Book Antiqua" w:cstheme="minorHAnsi"/>
          <w:sz w:val="24"/>
          <w:szCs w:val="24"/>
        </w:rPr>
        <w:t>ofertę</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za</w:t>
      </w:r>
      <w:r w:rsidRPr="00840836">
        <w:rPr>
          <w:rFonts w:ascii="Book Antiqua" w:hAnsi="Book Antiqua" w:cstheme="minorHAnsi"/>
          <w:spacing w:val="-13"/>
          <w:sz w:val="24"/>
          <w:szCs w:val="24"/>
        </w:rPr>
        <w:t xml:space="preserve"> </w:t>
      </w:r>
      <w:r w:rsidRPr="00840836">
        <w:rPr>
          <w:rFonts w:ascii="Book Antiqua" w:hAnsi="Book Antiqua" w:cstheme="minorHAnsi"/>
          <w:sz w:val="24"/>
          <w:szCs w:val="24"/>
        </w:rPr>
        <w:t>pośrednictwem</w:t>
      </w:r>
      <w:r w:rsidRPr="00840836">
        <w:rPr>
          <w:rFonts w:ascii="Book Antiqua" w:hAnsi="Book Antiqua" w:cstheme="minorHAnsi"/>
          <w:spacing w:val="-10"/>
          <w:sz w:val="24"/>
          <w:szCs w:val="24"/>
        </w:rPr>
        <w:t xml:space="preserve"> </w:t>
      </w:r>
      <w:r w:rsidRPr="00840836">
        <w:rPr>
          <w:rFonts w:ascii="Book Antiqua" w:hAnsi="Book Antiqua" w:cstheme="minorHAnsi"/>
          <w:b/>
          <w:i/>
          <w:sz w:val="24"/>
          <w:szCs w:val="24"/>
        </w:rPr>
        <w:t>Formularza do</w:t>
      </w:r>
      <w:r w:rsidRPr="00840836">
        <w:rPr>
          <w:rFonts w:ascii="Book Antiqua" w:hAnsi="Book Antiqua" w:cstheme="minorHAnsi"/>
          <w:b/>
          <w:i/>
          <w:spacing w:val="-3"/>
          <w:sz w:val="24"/>
          <w:szCs w:val="24"/>
        </w:rPr>
        <w:t xml:space="preserve"> </w:t>
      </w:r>
      <w:r w:rsidRPr="00840836">
        <w:rPr>
          <w:rFonts w:ascii="Book Antiqua" w:hAnsi="Book Antiqua" w:cstheme="minorHAnsi"/>
          <w:b/>
          <w:i/>
          <w:sz w:val="24"/>
          <w:szCs w:val="24"/>
        </w:rPr>
        <w:t>złożenia,</w:t>
      </w:r>
      <w:r w:rsidRPr="00840836">
        <w:rPr>
          <w:rFonts w:ascii="Book Antiqua" w:hAnsi="Book Antiqua" w:cstheme="minorHAnsi"/>
          <w:b/>
          <w:i/>
          <w:spacing w:val="-3"/>
          <w:sz w:val="24"/>
          <w:szCs w:val="24"/>
        </w:rPr>
        <w:t xml:space="preserve"> </w:t>
      </w:r>
      <w:r w:rsidRPr="00840836">
        <w:rPr>
          <w:rFonts w:ascii="Book Antiqua" w:hAnsi="Book Antiqua" w:cstheme="minorHAnsi"/>
          <w:b/>
          <w:i/>
          <w:sz w:val="24"/>
          <w:szCs w:val="24"/>
        </w:rPr>
        <w:t>zmiany,</w:t>
      </w:r>
      <w:r w:rsidRPr="00840836">
        <w:rPr>
          <w:rFonts w:ascii="Book Antiqua" w:hAnsi="Book Antiqua" w:cstheme="minorHAnsi"/>
          <w:b/>
          <w:i/>
          <w:spacing w:val="-5"/>
          <w:sz w:val="24"/>
          <w:szCs w:val="24"/>
        </w:rPr>
        <w:t xml:space="preserve"> </w:t>
      </w:r>
      <w:r w:rsidRPr="00840836">
        <w:rPr>
          <w:rFonts w:ascii="Book Antiqua" w:hAnsi="Book Antiqua" w:cstheme="minorHAnsi"/>
          <w:b/>
          <w:i/>
          <w:sz w:val="24"/>
          <w:szCs w:val="24"/>
        </w:rPr>
        <w:t>wycofania</w:t>
      </w:r>
      <w:r w:rsidRPr="00840836">
        <w:rPr>
          <w:rFonts w:ascii="Book Antiqua" w:hAnsi="Book Antiqua" w:cstheme="minorHAnsi"/>
          <w:b/>
          <w:i/>
          <w:spacing w:val="-3"/>
          <w:sz w:val="24"/>
          <w:szCs w:val="24"/>
        </w:rPr>
        <w:t xml:space="preserve"> </w:t>
      </w:r>
      <w:r w:rsidRPr="00840836">
        <w:rPr>
          <w:rFonts w:ascii="Book Antiqua" w:hAnsi="Book Antiqua" w:cstheme="minorHAnsi"/>
          <w:b/>
          <w:i/>
          <w:sz w:val="24"/>
          <w:szCs w:val="24"/>
        </w:rPr>
        <w:t xml:space="preserve">oferty </w:t>
      </w:r>
      <w:r w:rsidRPr="00840836">
        <w:rPr>
          <w:rFonts w:ascii="Book Antiqua" w:hAnsi="Book Antiqua" w:cstheme="minorHAnsi"/>
          <w:sz w:val="24"/>
          <w:szCs w:val="24"/>
        </w:rPr>
        <w:t>dostępnego</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na</w:t>
      </w:r>
      <w:r w:rsidRPr="00840836">
        <w:rPr>
          <w:rFonts w:ascii="Book Antiqua" w:hAnsi="Book Antiqua" w:cstheme="minorHAnsi"/>
          <w:spacing w:val="-4"/>
          <w:sz w:val="24"/>
          <w:szCs w:val="24"/>
        </w:rPr>
        <w:t xml:space="preserve"> </w:t>
      </w:r>
      <w:proofErr w:type="spellStart"/>
      <w:r w:rsidRPr="00840836">
        <w:rPr>
          <w:rFonts w:ascii="Book Antiqua" w:hAnsi="Book Antiqua" w:cstheme="minorHAnsi"/>
          <w:sz w:val="24"/>
          <w:szCs w:val="24"/>
        </w:rPr>
        <w:t>ePUAP</w:t>
      </w:r>
      <w:proofErr w:type="spellEnd"/>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i</w:t>
      </w:r>
      <w:r w:rsidRPr="00840836">
        <w:rPr>
          <w:rFonts w:ascii="Book Antiqua" w:hAnsi="Book Antiqua" w:cstheme="minorHAnsi"/>
          <w:spacing w:val="-2"/>
          <w:sz w:val="24"/>
          <w:szCs w:val="24"/>
        </w:rPr>
        <w:t xml:space="preserve"> </w:t>
      </w:r>
      <w:r w:rsidRPr="00840836">
        <w:rPr>
          <w:rFonts w:ascii="Book Antiqua" w:hAnsi="Book Antiqua" w:cstheme="minorHAnsi"/>
          <w:sz w:val="24"/>
          <w:szCs w:val="24"/>
        </w:rPr>
        <w:t>udostępnionego</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również</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na</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ezamowienia.gov.pl.</w:t>
      </w:r>
    </w:p>
    <w:p w14:paraId="60C1BD79" w14:textId="7FBD3430" w:rsidR="0055178B" w:rsidRPr="00840836" w:rsidRDefault="0055178B" w:rsidP="0055178B">
      <w:pPr>
        <w:tabs>
          <w:tab w:val="left" w:pos="491"/>
        </w:tabs>
        <w:ind w:right="116"/>
        <w:rPr>
          <w:rFonts w:ascii="Book Antiqua" w:hAnsi="Book Antiqua" w:cstheme="minorHAnsi"/>
          <w:sz w:val="24"/>
          <w:szCs w:val="24"/>
        </w:rPr>
      </w:pPr>
      <w:r w:rsidRPr="00840836">
        <w:rPr>
          <w:rFonts w:ascii="Book Antiqua" w:hAnsi="Book Antiqua" w:cstheme="minorHAnsi"/>
          <w:sz w:val="24"/>
          <w:szCs w:val="24"/>
        </w:rPr>
        <w:t>10.9 Wykonawca po upływie terminu składania ofert nie może skutecznie dokonać zmiany ani wycofać złożonej</w:t>
      </w:r>
      <w:r w:rsidRPr="00840836">
        <w:rPr>
          <w:rFonts w:ascii="Book Antiqua" w:hAnsi="Book Antiqua" w:cstheme="minorHAnsi"/>
          <w:spacing w:val="-1"/>
          <w:sz w:val="24"/>
          <w:szCs w:val="24"/>
        </w:rPr>
        <w:t xml:space="preserve"> </w:t>
      </w:r>
      <w:r w:rsidRPr="00840836">
        <w:rPr>
          <w:rFonts w:ascii="Book Antiqua" w:hAnsi="Book Antiqua" w:cstheme="minorHAnsi"/>
          <w:spacing w:val="-3"/>
          <w:sz w:val="24"/>
          <w:szCs w:val="24"/>
        </w:rPr>
        <w:t>oferty.</w:t>
      </w:r>
    </w:p>
    <w:p w14:paraId="038EC34C" w14:textId="0985827C" w:rsidR="0055178B" w:rsidRPr="00840836" w:rsidRDefault="0055178B" w:rsidP="0055178B">
      <w:pPr>
        <w:tabs>
          <w:tab w:val="left" w:pos="568"/>
        </w:tabs>
        <w:spacing w:line="252" w:lineRule="exact"/>
        <w:rPr>
          <w:rFonts w:ascii="Book Antiqua" w:hAnsi="Book Antiqua" w:cstheme="minorHAnsi"/>
          <w:sz w:val="24"/>
          <w:szCs w:val="24"/>
        </w:rPr>
      </w:pPr>
      <w:r w:rsidRPr="00840836">
        <w:rPr>
          <w:rFonts w:ascii="Book Antiqua" w:hAnsi="Book Antiqua" w:cstheme="minorHAnsi"/>
          <w:sz w:val="24"/>
          <w:szCs w:val="24"/>
        </w:rPr>
        <w:t>10.10 Dokumenty składające się na</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ofertę.</w:t>
      </w:r>
    </w:p>
    <w:p w14:paraId="16E6E326" w14:textId="77777777" w:rsidR="0055178B" w:rsidRPr="00840836" w:rsidRDefault="0055178B" w:rsidP="0055178B">
      <w:pPr>
        <w:pStyle w:val="Akapitzlist"/>
        <w:numPr>
          <w:ilvl w:val="0"/>
          <w:numId w:val="8"/>
        </w:numPr>
        <w:tabs>
          <w:tab w:val="left" w:pos="587"/>
        </w:tabs>
        <w:spacing w:line="252" w:lineRule="exact"/>
        <w:rPr>
          <w:rFonts w:ascii="Book Antiqua" w:hAnsi="Book Antiqua" w:cstheme="minorHAnsi"/>
          <w:sz w:val="24"/>
          <w:szCs w:val="24"/>
        </w:rPr>
      </w:pPr>
      <w:r w:rsidRPr="00840836">
        <w:rPr>
          <w:rFonts w:ascii="Book Antiqua" w:hAnsi="Book Antiqua" w:cstheme="minorHAnsi"/>
          <w:sz w:val="24"/>
          <w:szCs w:val="24"/>
        </w:rPr>
        <w:t xml:space="preserve">Formularz Ofertowy według wzoru określonego w </w:t>
      </w:r>
      <w:r w:rsidRPr="00383039">
        <w:rPr>
          <w:rFonts w:ascii="Book Antiqua" w:hAnsi="Book Antiqua" w:cstheme="minorHAnsi"/>
          <w:b/>
          <w:sz w:val="24"/>
          <w:szCs w:val="24"/>
        </w:rPr>
        <w:t>Załączniku Nr 1</w:t>
      </w:r>
      <w:r w:rsidRPr="00840836">
        <w:rPr>
          <w:rFonts w:ascii="Book Antiqua" w:hAnsi="Book Antiqua" w:cstheme="minorHAnsi"/>
          <w:sz w:val="24"/>
          <w:szCs w:val="24"/>
        </w:rPr>
        <w:t xml:space="preserve"> do</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SWZ.</w:t>
      </w:r>
    </w:p>
    <w:p w14:paraId="32A4E68C" w14:textId="77777777" w:rsidR="0055178B" w:rsidRPr="00840836" w:rsidRDefault="0055178B" w:rsidP="0055178B">
      <w:pPr>
        <w:pStyle w:val="Akapitzlist"/>
        <w:numPr>
          <w:ilvl w:val="0"/>
          <w:numId w:val="8"/>
        </w:numPr>
        <w:tabs>
          <w:tab w:val="left" w:pos="587"/>
        </w:tabs>
        <w:spacing w:before="1" w:line="252" w:lineRule="exact"/>
        <w:rPr>
          <w:rFonts w:ascii="Book Antiqua" w:hAnsi="Book Antiqua" w:cstheme="minorHAnsi"/>
          <w:sz w:val="24"/>
          <w:szCs w:val="24"/>
        </w:rPr>
      </w:pPr>
      <w:r w:rsidRPr="00840836">
        <w:rPr>
          <w:rFonts w:ascii="Book Antiqua" w:hAnsi="Book Antiqua" w:cstheme="minorHAnsi"/>
          <w:sz w:val="24"/>
          <w:szCs w:val="24"/>
        </w:rPr>
        <w:t>Formularz cenowy</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 xml:space="preserve">- </w:t>
      </w:r>
      <w:r w:rsidRPr="00383039">
        <w:rPr>
          <w:rFonts w:ascii="Book Antiqua" w:hAnsi="Book Antiqua" w:cstheme="minorHAnsi"/>
          <w:b/>
          <w:sz w:val="24"/>
          <w:szCs w:val="24"/>
        </w:rPr>
        <w:t>Załącznik Nr 2</w:t>
      </w:r>
      <w:r w:rsidRPr="00840836">
        <w:rPr>
          <w:rFonts w:ascii="Book Antiqua" w:hAnsi="Book Antiqua" w:cstheme="minorHAnsi"/>
          <w:sz w:val="24"/>
          <w:szCs w:val="24"/>
        </w:rPr>
        <w:t xml:space="preserve"> do</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SWZ.</w:t>
      </w:r>
    </w:p>
    <w:p w14:paraId="7B2D561B" w14:textId="43606D3B" w:rsidR="0055178B" w:rsidRPr="00840836" w:rsidRDefault="0055178B" w:rsidP="0055178B">
      <w:pPr>
        <w:pStyle w:val="Akapitzlist"/>
        <w:numPr>
          <w:ilvl w:val="0"/>
          <w:numId w:val="8"/>
        </w:numPr>
        <w:tabs>
          <w:tab w:val="left" w:pos="587"/>
        </w:tabs>
        <w:ind w:left="236" w:right="110" w:firstLine="0"/>
        <w:rPr>
          <w:rFonts w:ascii="Book Antiqua" w:hAnsi="Book Antiqua" w:cstheme="minorHAnsi"/>
          <w:sz w:val="24"/>
          <w:szCs w:val="24"/>
        </w:rPr>
      </w:pPr>
      <w:r w:rsidRPr="00840836">
        <w:rPr>
          <w:rFonts w:ascii="Book Antiqua" w:hAnsi="Book Antiqua" w:cstheme="minorHAnsi"/>
          <w:sz w:val="24"/>
          <w:szCs w:val="24"/>
        </w:rPr>
        <w:t xml:space="preserve">Oświadczenie o niepodleganiu wykluczeniu, spełnianiu warunków udziału </w:t>
      </w:r>
      <w:r w:rsidR="00E63359">
        <w:rPr>
          <w:rFonts w:ascii="Book Antiqua" w:hAnsi="Book Antiqua" w:cstheme="minorHAnsi"/>
          <w:sz w:val="24"/>
          <w:szCs w:val="24"/>
        </w:rPr>
        <w:br/>
      </w:r>
      <w:r w:rsidRPr="00840836">
        <w:rPr>
          <w:rFonts w:ascii="Book Antiqua" w:hAnsi="Book Antiqua" w:cstheme="minorHAnsi"/>
          <w:sz w:val="24"/>
          <w:szCs w:val="24"/>
        </w:rPr>
        <w:t xml:space="preserve">w postępowaniu, w zakresie wskazanym przez </w:t>
      </w:r>
      <w:r w:rsidRPr="000E256E">
        <w:rPr>
          <w:rFonts w:ascii="Book Antiqua" w:hAnsi="Book Antiqua" w:cstheme="minorHAnsi"/>
          <w:sz w:val="24"/>
          <w:szCs w:val="24"/>
        </w:rPr>
        <w:t>Zamawiającego</w:t>
      </w:r>
      <w:r w:rsidR="009D4498" w:rsidRPr="000E256E">
        <w:rPr>
          <w:rFonts w:ascii="Book Antiqua" w:hAnsi="Book Antiqua" w:cstheme="minorHAnsi"/>
          <w:sz w:val="24"/>
          <w:szCs w:val="24"/>
        </w:rPr>
        <w:t xml:space="preserve"> – Załącznik nr 3 do SWZ</w:t>
      </w:r>
      <w:r w:rsidRPr="000E256E">
        <w:rPr>
          <w:rFonts w:ascii="Book Antiqua" w:hAnsi="Book Antiqua" w:cstheme="minorHAnsi"/>
          <w:sz w:val="24"/>
          <w:szCs w:val="24"/>
        </w:rPr>
        <w:t xml:space="preserve">. </w:t>
      </w:r>
    </w:p>
    <w:p w14:paraId="154D546E" w14:textId="3BFF6142" w:rsidR="0055178B" w:rsidRPr="00840836" w:rsidRDefault="0055178B" w:rsidP="0055178B">
      <w:pPr>
        <w:pStyle w:val="Tekstpodstawowy"/>
        <w:ind w:right="114"/>
        <w:jc w:val="both"/>
        <w:rPr>
          <w:rFonts w:ascii="Book Antiqua" w:hAnsi="Book Antiqua" w:cstheme="minorHAnsi"/>
          <w:sz w:val="24"/>
          <w:szCs w:val="24"/>
        </w:rPr>
      </w:pPr>
      <w:r w:rsidRPr="00840836">
        <w:rPr>
          <w:rFonts w:ascii="Book Antiqua" w:hAnsi="Book Antiqua" w:cstheme="minorHAnsi"/>
          <w:sz w:val="24"/>
          <w:szCs w:val="24"/>
        </w:rPr>
        <w:t>W przypadku wspólnego ubiegania się o zamówienie przez wykonawców, oświadczenie, o którym mowa w pkt 3), składa każdy z wykonawców. Oświadczenia te potwierdzają brak podstaw wykluczenia oraz spełnianie warunków udziału w postępowaniu w zakresie, w jakim każdy z wykonawców wykazuje spełnianie warunków udziału w postępowaniu.</w:t>
      </w:r>
    </w:p>
    <w:p w14:paraId="52ACB4EF" w14:textId="77777777" w:rsidR="0055178B" w:rsidRPr="00840836" w:rsidRDefault="0055178B" w:rsidP="0055178B">
      <w:pPr>
        <w:pStyle w:val="Tekstpodstawowy"/>
        <w:ind w:right="111"/>
        <w:jc w:val="both"/>
        <w:rPr>
          <w:rFonts w:ascii="Book Antiqua" w:hAnsi="Book Antiqua" w:cstheme="minorHAnsi"/>
          <w:sz w:val="24"/>
          <w:szCs w:val="24"/>
        </w:rPr>
      </w:pPr>
      <w:r w:rsidRPr="00840836">
        <w:rPr>
          <w:rFonts w:ascii="Book Antiqua" w:hAnsi="Book Antiqua" w:cstheme="minorHAnsi"/>
          <w:sz w:val="24"/>
          <w:szCs w:val="24"/>
        </w:rPr>
        <w:t>Wykonawca, w przypadku polegania na zdolnościach lub sytuacji podmiotów udostępniających zasoby, przedstawia, wraz z oświadczeniem, o którym mowa w pkt 3), także oświadczenie podmiotu udostępniającego zasoby, potwierdzające brak podstaw wykluczenia tego podmiotu oraz odpowiednio spełnianie warunków udziału w postępowaniu w zakresie, w jakim wykonawca powołuje się na jego zasoby.</w:t>
      </w:r>
    </w:p>
    <w:p w14:paraId="46A61EC6" w14:textId="77777777" w:rsidR="0055178B" w:rsidRPr="00840836" w:rsidRDefault="0055178B" w:rsidP="0055178B">
      <w:pPr>
        <w:pStyle w:val="Akapitzlist"/>
        <w:numPr>
          <w:ilvl w:val="0"/>
          <w:numId w:val="8"/>
        </w:numPr>
        <w:tabs>
          <w:tab w:val="left" w:pos="582"/>
        </w:tabs>
        <w:spacing w:before="74"/>
        <w:ind w:left="236" w:right="110" w:firstLine="0"/>
        <w:rPr>
          <w:rFonts w:ascii="Book Antiqua" w:hAnsi="Book Antiqua" w:cstheme="minorHAnsi"/>
          <w:sz w:val="24"/>
          <w:szCs w:val="24"/>
        </w:rPr>
      </w:pPr>
      <w:r w:rsidRPr="00840836">
        <w:rPr>
          <w:rFonts w:ascii="Book Antiqua" w:hAnsi="Book Antiqua" w:cstheme="minorHAnsi"/>
          <w:sz w:val="24"/>
          <w:szCs w:val="24"/>
        </w:rPr>
        <w:t xml:space="preserve">W przypadku </w:t>
      </w:r>
      <w:r w:rsidRPr="00840836">
        <w:rPr>
          <w:rFonts w:ascii="Book Antiqua" w:hAnsi="Book Antiqua" w:cstheme="minorHAnsi"/>
          <w:spacing w:val="-3"/>
          <w:sz w:val="24"/>
          <w:szCs w:val="24"/>
        </w:rPr>
        <w:t xml:space="preserve">Wykonawców </w:t>
      </w:r>
      <w:r w:rsidRPr="00840836">
        <w:rPr>
          <w:rFonts w:ascii="Book Antiqua" w:hAnsi="Book Antiqua" w:cstheme="minorHAnsi"/>
          <w:sz w:val="24"/>
          <w:szCs w:val="24"/>
        </w:rPr>
        <w:t>działających przez pełnomocnika –</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pełnomocnictwo.</w:t>
      </w:r>
    </w:p>
    <w:p w14:paraId="6DF7659F" w14:textId="77777777" w:rsidR="0055178B" w:rsidRPr="00840836" w:rsidRDefault="0055178B" w:rsidP="0055178B">
      <w:pPr>
        <w:pStyle w:val="Akapitzlist"/>
        <w:numPr>
          <w:ilvl w:val="0"/>
          <w:numId w:val="8"/>
        </w:numPr>
        <w:tabs>
          <w:tab w:val="left" w:pos="582"/>
        </w:tabs>
        <w:spacing w:before="74"/>
        <w:ind w:left="236" w:right="110" w:firstLine="0"/>
        <w:rPr>
          <w:rFonts w:ascii="Book Antiqua" w:hAnsi="Book Antiqua" w:cstheme="minorHAnsi"/>
          <w:sz w:val="24"/>
          <w:szCs w:val="24"/>
        </w:rPr>
      </w:pPr>
      <w:r w:rsidRPr="00840836">
        <w:rPr>
          <w:rFonts w:ascii="Book Antiqua" w:hAnsi="Book Antiqua" w:cstheme="minorHAnsi"/>
          <w:sz w:val="24"/>
          <w:szCs w:val="24"/>
        </w:rPr>
        <w:t xml:space="preserve">W przypadku </w:t>
      </w:r>
      <w:r w:rsidRPr="00840836">
        <w:rPr>
          <w:rFonts w:ascii="Book Antiqua" w:hAnsi="Book Antiqua" w:cstheme="minorHAnsi"/>
          <w:spacing w:val="-3"/>
          <w:sz w:val="24"/>
          <w:szCs w:val="24"/>
        </w:rPr>
        <w:t xml:space="preserve">Wykonawców </w:t>
      </w:r>
      <w:r w:rsidRPr="00840836">
        <w:rPr>
          <w:rFonts w:ascii="Book Antiqua" w:hAnsi="Book Antiqua" w:cstheme="minorHAnsi"/>
          <w:sz w:val="24"/>
          <w:szCs w:val="24"/>
        </w:rPr>
        <w:t>wspólnie ubiegających się o zamówienie – dokument stwierdzający ustanowienie przez Wykonawców wspólnie ubiegających się o zamówienie pełnomocnika do reprezentowania ich  w postępowaniu o udzielenie zamówienia albo reprezentowania w postępowaniu i zawarcia umowy w sprawie zamówienia</w:t>
      </w:r>
      <w:r w:rsidRPr="00840836">
        <w:rPr>
          <w:rFonts w:ascii="Book Antiqua" w:hAnsi="Book Antiqua" w:cstheme="minorHAnsi"/>
          <w:spacing w:val="-2"/>
          <w:sz w:val="24"/>
          <w:szCs w:val="24"/>
        </w:rPr>
        <w:t xml:space="preserve"> </w:t>
      </w:r>
      <w:r w:rsidRPr="00840836">
        <w:rPr>
          <w:rFonts w:ascii="Book Antiqua" w:hAnsi="Book Antiqua" w:cstheme="minorHAnsi"/>
          <w:sz w:val="24"/>
          <w:szCs w:val="24"/>
        </w:rPr>
        <w:t>publicznego.</w:t>
      </w:r>
    </w:p>
    <w:p w14:paraId="3EE74F76" w14:textId="32CFC456" w:rsidR="0055178B" w:rsidRPr="00840836" w:rsidRDefault="0055178B" w:rsidP="0055178B">
      <w:pPr>
        <w:tabs>
          <w:tab w:val="left" w:pos="582"/>
        </w:tabs>
        <w:spacing w:before="74"/>
        <w:ind w:left="236" w:right="110"/>
        <w:jc w:val="both"/>
        <w:rPr>
          <w:rFonts w:ascii="Book Antiqua" w:hAnsi="Book Antiqua" w:cstheme="minorHAnsi"/>
          <w:sz w:val="24"/>
          <w:szCs w:val="24"/>
        </w:rPr>
      </w:pPr>
      <w:r w:rsidRPr="00840836">
        <w:rPr>
          <w:rFonts w:ascii="Book Antiqua" w:hAnsi="Book Antiqua" w:cstheme="minorHAnsi"/>
          <w:sz w:val="24"/>
          <w:szCs w:val="24"/>
        </w:rPr>
        <w:t>10.11 Stosownie do treści § 4 ust. 1 Rozporządzenia Prezesa Rady Ministrów z dnia 30 grudnia 2020 roku w</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sprawie</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sposobu</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sporządzania</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i</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przekazywania</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informacji</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oraz</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wymagań</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technicznych</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dla</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 xml:space="preserve">dokumentów elektronicznych oraz środków komunikacji elektronicznej w postępowaniu o udzielenie zamówienia publicznego lub konkursie (Dz. U. z 2020 </w:t>
      </w:r>
      <w:r w:rsidRPr="00840836">
        <w:rPr>
          <w:rFonts w:ascii="Book Antiqua" w:hAnsi="Book Antiqua" w:cstheme="minorHAnsi"/>
          <w:spacing w:val="-6"/>
          <w:sz w:val="24"/>
          <w:szCs w:val="24"/>
        </w:rPr>
        <w:t xml:space="preserve">r. </w:t>
      </w:r>
      <w:r w:rsidRPr="00840836">
        <w:rPr>
          <w:rFonts w:ascii="Book Antiqua" w:hAnsi="Book Antiqua" w:cstheme="minorHAnsi"/>
          <w:sz w:val="24"/>
          <w:szCs w:val="24"/>
        </w:rPr>
        <w:t xml:space="preserve">poz. 2452), - w przypadku gdy dokumenty elektroniczne w postępowaniu lub konkursie, przekazywane przy użyciu środków komunikacji elektronicznej, zawierają informacje stanowiące </w:t>
      </w:r>
      <w:r w:rsidRPr="00840836">
        <w:rPr>
          <w:rFonts w:ascii="Book Antiqua" w:hAnsi="Book Antiqua" w:cstheme="minorHAnsi"/>
          <w:b/>
          <w:sz w:val="24"/>
          <w:szCs w:val="24"/>
        </w:rPr>
        <w:t xml:space="preserve">tajemnicę przedsiębiorstwa </w:t>
      </w:r>
      <w:r w:rsidRPr="00840836">
        <w:rPr>
          <w:rFonts w:ascii="Book Antiqua" w:hAnsi="Book Antiqua" w:cstheme="minorHAnsi"/>
          <w:sz w:val="24"/>
          <w:szCs w:val="24"/>
        </w:rPr>
        <w:t>w rozumieniu przepisów ustawy z dnia 16 kwietnia 1993</w:t>
      </w:r>
      <w:r w:rsidRPr="00840836">
        <w:rPr>
          <w:rFonts w:ascii="Book Antiqua" w:hAnsi="Book Antiqua" w:cstheme="minorHAnsi"/>
          <w:spacing w:val="-10"/>
          <w:sz w:val="24"/>
          <w:szCs w:val="24"/>
        </w:rPr>
        <w:t xml:space="preserve"> </w:t>
      </w:r>
      <w:r w:rsidRPr="00840836">
        <w:rPr>
          <w:rFonts w:ascii="Book Antiqua" w:hAnsi="Book Antiqua" w:cstheme="minorHAnsi"/>
          <w:spacing w:val="-6"/>
          <w:sz w:val="24"/>
          <w:szCs w:val="24"/>
        </w:rPr>
        <w:t>r.</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o</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zwalczaniu</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nieuczciwej</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konkurencji</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 tekst jedn. Dz.</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U.</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z</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2022</w:t>
      </w:r>
      <w:r w:rsidRPr="00840836">
        <w:rPr>
          <w:rFonts w:ascii="Book Antiqua" w:hAnsi="Book Antiqua" w:cstheme="minorHAnsi"/>
          <w:spacing w:val="-10"/>
          <w:sz w:val="24"/>
          <w:szCs w:val="24"/>
        </w:rPr>
        <w:t xml:space="preserve"> </w:t>
      </w:r>
      <w:r w:rsidRPr="00840836">
        <w:rPr>
          <w:rFonts w:ascii="Book Antiqua" w:hAnsi="Book Antiqua" w:cstheme="minorHAnsi"/>
          <w:spacing w:val="-6"/>
          <w:sz w:val="24"/>
          <w:szCs w:val="24"/>
        </w:rPr>
        <w:t>r.</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poz.</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1233),</w:t>
      </w:r>
      <w:r w:rsidRPr="00840836">
        <w:rPr>
          <w:rFonts w:ascii="Book Antiqua" w:hAnsi="Book Antiqua" w:cstheme="minorHAnsi"/>
          <w:spacing w:val="-10"/>
          <w:sz w:val="24"/>
          <w:szCs w:val="24"/>
        </w:rPr>
        <w:t xml:space="preserve"> </w:t>
      </w:r>
      <w:r w:rsidRPr="00840836">
        <w:rPr>
          <w:rFonts w:ascii="Book Antiqua" w:hAnsi="Book Antiqua" w:cstheme="minorHAnsi"/>
          <w:spacing w:val="-3"/>
          <w:sz w:val="24"/>
          <w:szCs w:val="24"/>
        </w:rPr>
        <w:t>Wykonawca,</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celu</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utrzymania w poufności tych informacji, przekazuje je w wydzielonym i odpowiednio oznaczonym</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pliku</w:t>
      </w:r>
    </w:p>
    <w:p w14:paraId="0387FBD7" w14:textId="470280D8" w:rsidR="0055178B" w:rsidRPr="00840836" w:rsidRDefault="0055178B" w:rsidP="00994FF3">
      <w:pPr>
        <w:pStyle w:val="Tekstpodstawowy"/>
        <w:ind w:left="0"/>
        <w:jc w:val="both"/>
        <w:rPr>
          <w:rFonts w:ascii="Book Antiqua" w:hAnsi="Book Antiqua" w:cstheme="minorHAnsi"/>
          <w:sz w:val="24"/>
          <w:szCs w:val="24"/>
        </w:rPr>
      </w:pPr>
    </w:p>
    <w:p w14:paraId="39DDDF9E" w14:textId="77777777" w:rsidR="0055178B" w:rsidRPr="00840836" w:rsidRDefault="0055178B" w:rsidP="0055178B">
      <w:pPr>
        <w:pStyle w:val="Nagwek2"/>
        <w:tabs>
          <w:tab w:val="left" w:pos="638"/>
        </w:tabs>
        <w:ind w:left="0"/>
        <w:rPr>
          <w:rFonts w:ascii="Book Antiqua" w:hAnsi="Book Antiqua" w:cstheme="minorHAnsi"/>
          <w:sz w:val="24"/>
          <w:szCs w:val="24"/>
          <w:u w:val="single"/>
        </w:rPr>
      </w:pPr>
      <w:r w:rsidRPr="00840836">
        <w:rPr>
          <w:rFonts w:ascii="Book Antiqua" w:hAnsi="Book Antiqua" w:cstheme="minorHAnsi"/>
          <w:sz w:val="24"/>
          <w:szCs w:val="24"/>
          <w:u w:val="single"/>
        </w:rPr>
        <w:t>XI. SPOSÓB ORAZ TERMIN SKŁADANIA</w:t>
      </w:r>
      <w:r w:rsidRPr="00840836">
        <w:rPr>
          <w:rFonts w:ascii="Book Antiqua" w:hAnsi="Book Antiqua" w:cstheme="minorHAnsi"/>
          <w:spacing w:val="31"/>
          <w:sz w:val="24"/>
          <w:szCs w:val="24"/>
          <w:u w:val="single"/>
        </w:rPr>
        <w:t xml:space="preserve"> </w:t>
      </w:r>
      <w:r w:rsidRPr="00840836">
        <w:rPr>
          <w:rFonts w:ascii="Book Antiqua" w:hAnsi="Book Antiqua" w:cstheme="minorHAnsi"/>
          <w:spacing w:val="-6"/>
          <w:sz w:val="24"/>
          <w:szCs w:val="24"/>
          <w:u w:val="single"/>
        </w:rPr>
        <w:t>OFERT</w:t>
      </w:r>
    </w:p>
    <w:p w14:paraId="0FD87A5B" w14:textId="77777777" w:rsidR="0055178B" w:rsidRPr="00840836" w:rsidRDefault="0055178B" w:rsidP="0055178B">
      <w:pPr>
        <w:pStyle w:val="Tekstpodstawowy"/>
        <w:spacing w:before="1"/>
        <w:ind w:left="0"/>
        <w:jc w:val="both"/>
        <w:rPr>
          <w:rFonts w:asciiTheme="minorHAnsi" w:hAnsiTheme="minorHAnsi" w:cstheme="minorHAnsi"/>
          <w:b/>
          <w:sz w:val="24"/>
          <w:szCs w:val="24"/>
        </w:rPr>
      </w:pPr>
    </w:p>
    <w:p w14:paraId="627C2BE1" w14:textId="0301205C" w:rsidR="0055178B" w:rsidRPr="00383039" w:rsidRDefault="0055178B" w:rsidP="00A600AB">
      <w:pPr>
        <w:tabs>
          <w:tab w:val="left" w:pos="404"/>
        </w:tabs>
        <w:jc w:val="both"/>
        <w:rPr>
          <w:rFonts w:ascii="Book Antiqua" w:hAnsi="Book Antiqua" w:cstheme="minorHAnsi"/>
          <w:color w:val="000000" w:themeColor="text1"/>
          <w:sz w:val="24"/>
          <w:szCs w:val="24"/>
        </w:rPr>
      </w:pPr>
      <w:r w:rsidRPr="00383039">
        <w:rPr>
          <w:rFonts w:ascii="Book Antiqua" w:hAnsi="Book Antiqua" w:cstheme="minorHAnsi"/>
          <w:color w:val="000000" w:themeColor="text1"/>
          <w:sz w:val="24"/>
          <w:szCs w:val="24"/>
        </w:rPr>
        <w:t xml:space="preserve">11.1 Wykonawca składa ofertę za pośrednictwem Formularza do złożenia, </w:t>
      </w:r>
      <w:r w:rsidRPr="00383039">
        <w:rPr>
          <w:rFonts w:ascii="Book Antiqua" w:hAnsi="Book Antiqua" w:cstheme="minorHAnsi"/>
          <w:color w:val="000000" w:themeColor="text1"/>
          <w:spacing w:val="-3"/>
          <w:sz w:val="24"/>
          <w:szCs w:val="24"/>
        </w:rPr>
        <w:t xml:space="preserve">zmiany, </w:t>
      </w:r>
      <w:r w:rsidRPr="00383039">
        <w:rPr>
          <w:rFonts w:ascii="Book Antiqua" w:hAnsi="Book Antiqua" w:cstheme="minorHAnsi"/>
          <w:color w:val="000000" w:themeColor="text1"/>
          <w:sz w:val="24"/>
          <w:szCs w:val="24"/>
        </w:rPr>
        <w:t>wycofania</w:t>
      </w:r>
      <w:r w:rsidRPr="00383039">
        <w:rPr>
          <w:rFonts w:ascii="Book Antiqua" w:hAnsi="Book Antiqua" w:cstheme="minorHAnsi"/>
          <w:color w:val="000000" w:themeColor="text1"/>
          <w:spacing w:val="17"/>
          <w:sz w:val="24"/>
          <w:szCs w:val="24"/>
        </w:rPr>
        <w:t xml:space="preserve"> </w:t>
      </w:r>
      <w:r w:rsidRPr="00383039">
        <w:rPr>
          <w:rFonts w:ascii="Book Antiqua" w:hAnsi="Book Antiqua" w:cstheme="minorHAnsi"/>
          <w:color w:val="000000" w:themeColor="text1"/>
          <w:sz w:val="24"/>
          <w:szCs w:val="24"/>
        </w:rPr>
        <w:t>oferty</w:t>
      </w:r>
      <w:r w:rsidR="00A600AB" w:rsidRPr="00383039">
        <w:rPr>
          <w:rFonts w:ascii="Book Antiqua" w:hAnsi="Book Antiqua" w:cstheme="minorHAnsi"/>
          <w:color w:val="000000" w:themeColor="text1"/>
          <w:sz w:val="24"/>
          <w:szCs w:val="24"/>
        </w:rPr>
        <w:t xml:space="preserve"> </w:t>
      </w:r>
      <w:r w:rsidRPr="00383039">
        <w:rPr>
          <w:rFonts w:ascii="Book Antiqua" w:hAnsi="Book Antiqua" w:cstheme="minorHAnsi"/>
          <w:color w:val="000000" w:themeColor="text1"/>
          <w:sz w:val="24"/>
          <w:szCs w:val="24"/>
        </w:rPr>
        <w:t xml:space="preserve">dostępnego na </w:t>
      </w:r>
      <w:proofErr w:type="spellStart"/>
      <w:r w:rsidRPr="00383039">
        <w:rPr>
          <w:rFonts w:ascii="Book Antiqua" w:hAnsi="Book Antiqua" w:cstheme="minorHAnsi"/>
          <w:color w:val="000000" w:themeColor="text1"/>
          <w:sz w:val="24"/>
          <w:szCs w:val="24"/>
        </w:rPr>
        <w:t>ePUAP</w:t>
      </w:r>
      <w:proofErr w:type="spellEnd"/>
      <w:r w:rsidRPr="00383039">
        <w:rPr>
          <w:rFonts w:ascii="Book Antiqua" w:hAnsi="Book Antiqua" w:cstheme="minorHAnsi"/>
          <w:color w:val="000000" w:themeColor="text1"/>
          <w:sz w:val="24"/>
          <w:szCs w:val="24"/>
        </w:rPr>
        <w:t xml:space="preserve"> i udostępnionego również na ezamowienia.gov.pl</w:t>
      </w:r>
    </w:p>
    <w:p w14:paraId="153110E9" w14:textId="54B0E7D8" w:rsidR="0055178B" w:rsidRPr="00383039" w:rsidRDefault="0055178B" w:rsidP="0055178B">
      <w:pPr>
        <w:tabs>
          <w:tab w:val="left" w:pos="404"/>
        </w:tabs>
        <w:jc w:val="both"/>
        <w:rPr>
          <w:rFonts w:ascii="Book Antiqua" w:hAnsi="Book Antiqua" w:cstheme="minorHAnsi"/>
          <w:b/>
          <w:color w:val="000000" w:themeColor="text1"/>
          <w:sz w:val="24"/>
          <w:szCs w:val="24"/>
        </w:rPr>
      </w:pPr>
      <w:r w:rsidRPr="00383039">
        <w:rPr>
          <w:rFonts w:ascii="Book Antiqua" w:hAnsi="Book Antiqua" w:cstheme="minorHAnsi"/>
          <w:color w:val="000000" w:themeColor="text1"/>
          <w:sz w:val="24"/>
          <w:szCs w:val="24"/>
        </w:rPr>
        <w:t>11.2 Ofertę</w:t>
      </w:r>
      <w:r w:rsidRPr="00383039">
        <w:rPr>
          <w:rFonts w:ascii="Book Antiqua" w:hAnsi="Book Antiqua" w:cstheme="minorHAnsi"/>
          <w:color w:val="000000" w:themeColor="text1"/>
          <w:spacing w:val="-4"/>
          <w:sz w:val="24"/>
          <w:szCs w:val="24"/>
        </w:rPr>
        <w:t xml:space="preserve"> </w:t>
      </w:r>
      <w:r w:rsidRPr="00383039">
        <w:rPr>
          <w:rFonts w:ascii="Book Antiqua" w:hAnsi="Book Antiqua" w:cstheme="minorHAnsi"/>
          <w:color w:val="000000" w:themeColor="text1"/>
          <w:sz w:val="24"/>
          <w:szCs w:val="24"/>
        </w:rPr>
        <w:t>wraz</w:t>
      </w:r>
      <w:r w:rsidRPr="00383039">
        <w:rPr>
          <w:rFonts w:ascii="Book Antiqua" w:hAnsi="Book Antiqua" w:cstheme="minorHAnsi"/>
          <w:color w:val="000000" w:themeColor="text1"/>
          <w:spacing w:val="-3"/>
          <w:sz w:val="24"/>
          <w:szCs w:val="24"/>
        </w:rPr>
        <w:t xml:space="preserve"> </w:t>
      </w:r>
      <w:r w:rsidRPr="00383039">
        <w:rPr>
          <w:rFonts w:ascii="Book Antiqua" w:hAnsi="Book Antiqua" w:cstheme="minorHAnsi"/>
          <w:color w:val="000000" w:themeColor="text1"/>
          <w:sz w:val="24"/>
          <w:szCs w:val="24"/>
        </w:rPr>
        <w:t>z</w:t>
      </w:r>
      <w:r w:rsidRPr="00383039">
        <w:rPr>
          <w:rFonts w:ascii="Book Antiqua" w:hAnsi="Book Antiqua" w:cstheme="minorHAnsi"/>
          <w:color w:val="000000" w:themeColor="text1"/>
          <w:spacing w:val="-3"/>
          <w:sz w:val="24"/>
          <w:szCs w:val="24"/>
        </w:rPr>
        <w:t xml:space="preserve"> </w:t>
      </w:r>
      <w:r w:rsidRPr="00383039">
        <w:rPr>
          <w:rFonts w:ascii="Book Antiqua" w:hAnsi="Book Antiqua" w:cstheme="minorHAnsi"/>
          <w:color w:val="000000" w:themeColor="text1"/>
          <w:sz w:val="24"/>
          <w:szCs w:val="24"/>
        </w:rPr>
        <w:t>wymaganymi</w:t>
      </w:r>
      <w:r w:rsidRPr="00383039">
        <w:rPr>
          <w:rFonts w:ascii="Book Antiqua" w:hAnsi="Book Antiqua" w:cstheme="minorHAnsi"/>
          <w:color w:val="000000" w:themeColor="text1"/>
          <w:spacing w:val="-4"/>
          <w:sz w:val="24"/>
          <w:szCs w:val="24"/>
        </w:rPr>
        <w:t xml:space="preserve"> </w:t>
      </w:r>
      <w:r w:rsidRPr="00383039">
        <w:rPr>
          <w:rFonts w:ascii="Book Antiqua" w:hAnsi="Book Antiqua" w:cstheme="minorHAnsi"/>
          <w:color w:val="000000" w:themeColor="text1"/>
          <w:sz w:val="24"/>
          <w:szCs w:val="24"/>
        </w:rPr>
        <w:t>załącznikami</w:t>
      </w:r>
      <w:r w:rsidRPr="00383039">
        <w:rPr>
          <w:rFonts w:ascii="Book Antiqua" w:hAnsi="Book Antiqua" w:cstheme="minorHAnsi"/>
          <w:color w:val="000000" w:themeColor="text1"/>
          <w:spacing w:val="-3"/>
          <w:sz w:val="24"/>
          <w:szCs w:val="24"/>
        </w:rPr>
        <w:t xml:space="preserve"> </w:t>
      </w:r>
      <w:r w:rsidRPr="00383039">
        <w:rPr>
          <w:rFonts w:ascii="Book Antiqua" w:hAnsi="Book Antiqua" w:cstheme="minorHAnsi"/>
          <w:color w:val="000000" w:themeColor="text1"/>
          <w:sz w:val="24"/>
          <w:szCs w:val="24"/>
        </w:rPr>
        <w:t>należy</w:t>
      </w:r>
      <w:r w:rsidRPr="00383039">
        <w:rPr>
          <w:rFonts w:ascii="Book Antiqua" w:hAnsi="Book Antiqua" w:cstheme="minorHAnsi"/>
          <w:color w:val="000000" w:themeColor="text1"/>
          <w:spacing w:val="-4"/>
          <w:sz w:val="24"/>
          <w:szCs w:val="24"/>
        </w:rPr>
        <w:t xml:space="preserve"> </w:t>
      </w:r>
      <w:r w:rsidRPr="00383039">
        <w:rPr>
          <w:rFonts w:ascii="Book Antiqua" w:hAnsi="Book Antiqua" w:cstheme="minorHAnsi"/>
          <w:color w:val="000000" w:themeColor="text1"/>
          <w:sz w:val="24"/>
          <w:szCs w:val="24"/>
        </w:rPr>
        <w:t>złożyć</w:t>
      </w:r>
      <w:r w:rsidRPr="00383039">
        <w:rPr>
          <w:rFonts w:ascii="Book Antiqua" w:hAnsi="Book Antiqua" w:cstheme="minorHAnsi"/>
          <w:color w:val="000000" w:themeColor="text1"/>
          <w:spacing w:val="-3"/>
          <w:sz w:val="24"/>
          <w:szCs w:val="24"/>
        </w:rPr>
        <w:t xml:space="preserve"> </w:t>
      </w:r>
      <w:r w:rsidRPr="00383039">
        <w:rPr>
          <w:rFonts w:ascii="Book Antiqua" w:hAnsi="Book Antiqua" w:cstheme="minorHAnsi"/>
          <w:color w:val="000000" w:themeColor="text1"/>
          <w:sz w:val="24"/>
          <w:szCs w:val="24"/>
        </w:rPr>
        <w:t>w</w:t>
      </w:r>
      <w:r w:rsidRPr="00383039">
        <w:rPr>
          <w:rFonts w:ascii="Book Antiqua" w:hAnsi="Book Antiqua" w:cstheme="minorHAnsi"/>
          <w:color w:val="000000" w:themeColor="text1"/>
          <w:spacing w:val="-5"/>
          <w:sz w:val="24"/>
          <w:szCs w:val="24"/>
        </w:rPr>
        <w:t xml:space="preserve"> </w:t>
      </w:r>
      <w:r w:rsidRPr="00383039">
        <w:rPr>
          <w:rFonts w:ascii="Book Antiqua" w:hAnsi="Book Antiqua" w:cstheme="minorHAnsi"/>
          <w:color w:val="000000" w:themeColor="text1"/>
          <w:sz w:val="24"/>
          <w:szCs w:val="24"/>
        </w:rPr>
        <w:t>terminie</w:t>
      </w:r>
      <w:r w:rsidRPr="00383039">
        <w:rPr>
          <w:rFonts w:ascii="Book Antiqua" w:hAnsi="Book Antiqua" w:cstheme="minorHAnsi"/>
          <w:color w:val="000000" w:themeColor="text1"/>
          <w:spacing w:val="-3"/>
          <w:sz w:val="24"/>
          <w:szCs w:val="24"/>
        </w:rPr>
        <w:t xml:space="preserve"> </w:t>
      </w:r>
      <w:r w:rsidRPr="00383039">
        <w:rPr>
          <w:rFonts w:ascii="Book Antiqua" w:hAnsi="Book Antiqua" w:cstheme="minorHAnsi"/>
          <w:color w:val="000000" w:themeColor="text1"/>
          <w:sz w:val="24"/>
          <w:szCs w:val="24"/>
        </w:rPr>
        <w:t>do</w:t>
      </w:r>
      <w:r w:rsidRPr="00383039">
        <w:rPr>
          <w:rFonts w:ascii="Book Antiqua" w:hAnsi="Book Antiqua" w:cstheme="minorHAnsi"/>
          <w:color w:val="000000" w:themeColor="text1"/>
          <w:spacing w:val="-5"/>
          <w:sz w:val="24"/>
          <w:szCs w:val="24"/>
        </w:rPr>
        <w:t xml:space="preserve"> </w:t>
      </w:r>
      <w:r w:rsidR="00D73109" w:rsidRPr="00383039">
        <w:rPr>
          <w:rFonts w:ascii="Book Antiqua" w:hAnsi="Book Antiqua" w:cstheme="minorHAnsi"/>
          <w:b/>
          <w:color w:val="000000" w:themeColor="text1"/>
          <w:sz w:val="24"/>
          <w:szCs w:val="24"/>
        </w:rPr>
        <w:t>06 listopada 2023 roku o godz. 09:00.</w:t>
      </w:r>
    </w:p>
    <w:p w14:paraId="186A4BDD" w14:textId="77777777" w:rsidR="0055178B" w:rsidRPr="00840836" w:rsidRDefault="0055178B" w:rsidP="0055178B">
      <w:pPr>
        <w:tabs>
          <w:tab w:val="left" w:pos="404"/>
        </w:tabs>
        <w:jc w:val="both"/>
        <w:rPr>
          <w:rFonts w:asciiTheme="minorHAnsi" w:hAnsiTheme="minorHAnsi" w:cstheme="minorHAnsi"/>
          <w:b/>
          <w:sz w:val="24"/>
          <w:szCs w:val="24"/>
        </w:rPr>
      </w:pPr>
    </w:p>
    <w:p w14:paraId="6F4D0537" w14:textId="77777777" w:rsidR="0055178B" w:rsidRPr="00840836" w:rsidRDefault="0055178B" w:rsidP="0055178B">
      <w:pPr>
        <w:pStyle w:val="Nagwek2"/>
        <w:tabs>
          <w:tab w:val="left" w:pos="748"/>
        </w:tabs>
        <w:ind w:left="0"/>
        <w:rPr>
          <w:rFonts w:ascii="Book Antiqua" w:hAnsi="Book Antiqua" w:cstheme="minorHAnsi"/>
          <w:bCs w:val="0"/>
          <w:sz w:val="24"/>
          <w:szCs w:val="24"/>
          <w:u w:val="single"/>
        </w:rPr>
      </w:pPr>
      <w:r w:rsidRPr="00840836">
        <w:rPr>
          <w:rFonts w:ascii="Book Antiqua" w:hAnsi="Book Antiqua" w:cstheme="minorHAnsi"/>
          <w:bCs w:val="0"/>
          <w:sz w:val="24"/>
          <w:szCs w:val="24"/>
          <w:u w:val="single"/>
        </w:rPr>
        <w:t xml:space="preserve">XII. TERMIN </w:t>
      </w:r>
      <w:r w:rsidRPr="00840836">
        <w:rPr>
          <w:rFonts w:ascii="Book Antiqua" w:hAnsi="Book Antiqua" w:cstheme="minorHAnsi"/>
          <w:bCs w:val="0"/>
          <w:spacing w:val="-5"/>
          <w:sz w:val="24"/>
          <w:szCs w:val="24"/>
          <w:u w:val="single"/>
        </w:rPr>
        <w:t>OTWARCIA</w:t>
      </w:r>
      <w:r w:rsidRPr="00840836">
        <w:rPr>
          <w:rFonts w:ascii="Book Antiqua" w:hAnsi="Book Antiqua" w:cstheme="minorHAnsi"/>
          <w:bCs w:val="0"/>
          <w:spacing w:val="38"/>
          <w:sz w:val="24"/>
          <w:szCs w:val="24"/>
          <w:u w:val="single"/>
        </w:rPr>
        <w:t xml:space="preserve"> </w:t>
      </w:r>
      <w:r w:rsidRPr="00840836">
        <w:rPr>
          <w:rFonts w:ascii="Book Antiqua" w:hAnsi="Book Antiqua" w:cstheme="minorHAnsi"/>
          <w:bCs w:val="0"/>
          <w:spacing w:val="-5"/>
          <w:sz w:val="24"/>
          <w:szCs w:val="24"/>
          <w:u w:val="single"/>
        </w:rPr>
        <w:t>OFERT</w:t>
      </w:r>
    </w:p>
    <w:p w14:paraId="78CE0DAE" w14:textId="77777777" w:rsidR="0055178B" w:rsidRPr="00840836" w:rsidRDefault="0055178B" w:rsidP="0055178B">
      <w:pPr>
        <w:pStyle w:val="Tekstpodstawowy"/>
        <w:ind w:left="0"/>
        <w:jc w:val="both"/>
        <w:rPr>
          <w:rFonts w:ascii="Book Antiqua" w:hAnsi="Book Antiqua" w:cstheme="minorHAnsi"/>
          <w:b/>
          <w:sz w:val="24"/>
          <w:szCs w:val="24"/>
        </w:rPr>
      </w:pPr>
    </w:p>
    <w:p w14:paraId="13EFD269" w14:textId="22F9A6E3" w:rsidR="0055178B" w:rsidRPr="00383039" w:rsidRDefault="0055178B" w:rsidP="0055178B">
      <w:pPr>
        <w:tabs>
          <w:tab w:val="left" w:pos="458"/>
        </w:tabs>
        <w:spacing w:line="252" w:lineRule="exact"/>
        <w:jc w:val="both"/>
        <w:rPr>
          <w:rFonts w:ascii="Book Antiqua" w:hAnsi="Book Antiqua" w:cstheme="minorHAnsi"/>
          <w:color w:val="000000" w:themeColor="text1"/>
          <w:sz w:val="24"/>
          <w:szCs w:val="24"/>
        </w:rPr>
      </w:pPr>
      <w:r w:rsidRPr="00383039">
        <w:rPr>
          <w:rFonts w:ascii="Book Antiqua" w:hAnsi="Book Antiqua" w:cstheme="minorHAnsi"/>
          <w:color w:val="000000" w:themeColor="text1"/>
          <w:sz w:val="24"/>
          <w:szCs w:val="24"/>
        </w:rPr>
        <w:t xml:space="preserve">12.1 Otwarcie ofert nastąpi w dniu </w:t>
      </w:r>
      <w:r w:rsidR="00590A34" w:rsidRPr="00383039">
        <w:rPr>
          <w:rFonts w:ascii="Book Antiqua" w:hAnsi="Book Antiqua" w:cstheme="minorHAnsi"/>
          <w:b/>
          <w:color w:val="000000" w:themeColor="text1"/>
          <w:sz w:val="24"/>
          <w:szCs w:val="24"/>
        </w:rPr>
        <w:t>06 listopada 2023 roku o godzinie 09:30.</w:t>
      </w:r>
    </w:p>
    <w:p w14:paraId="7267C5E8" w14:textId="34BA2D4B" w:rsidR="0055178B" w:rsidRPr="00840836" w:rsidRDefault="0055178B" w:rsidP="0055178B">
      <w:pPr>
        <w:tabs>
          <w:tab w:val="left" w:pos="534"/>
        </w:tabs>
        <w:ind w:right="113"/>
        <w:jc w:val="both"/>
        <w:rPr>
          <w:rFonts w:ascii="Book Antiqua" w:hAnsi="Book Antiqua" w:cstheme="minorHAnsi"/>
          <w:sz w:val="24"/>
          <w:szCs w:val="24"/>
        </w:rPr>
      </w:pPr>
      <w:r w:rsidRPr="00840836">
        <w:rPr>
          <w:rFonts w:ascii="Book Antiqua" w:hAnsi="Book Antiqua" w:cstheme="minorHAnsi"/>
          <w:sz w:val="24"/>
          <w:szCs w:val="24"/>
        </w:rPr>
        <w:lastRenderedPageBreak/>
        <w:t>12.2 Otwarcie ofert następuje poprzez użycie mechanizmu do odszyfrowania ofert dostępnego po zalogowaniu w zakładce Deszyfrowanie na ezamowienia.gov.pl i następuje poprzez wskazanie pliku do odszyfrowania.</w:t>
      </w:r>
    </w:p>
    <w:p w14:paraId="1220453A" w14:textId="7219F2B9" w:rsidR="0055178B" w:rsidRPr="00840836" w:rsidRDefault="0055178B" w:rsidP="0055178B">
      <w:pPr>
        <w:tabs>
          <w:tab w:val="left" w:pos="458"/>
        </w:tabs>
        <w:spacing w:before="2" w:line="252" w:lineRule="exact"/>
        <w:jc w:val="both"/>
        <w:rPr>
          <w:rFonts w:ascii="Book Antiqua" w:hAnsi="Book Antiqua" w:cstheme="minorHAnsi"/>
          <w:sz w:val="24"/>
          <w:szCs w:val="24"/>
        </w:rPr>
      </w:pPr>
      <w:r w:rsidRPr="00840836">
        <w:rPr>
          <w:rFonts w:ascii="Book Antiqua" w:hAnsi="Book Antiqua" w:cstheme="minorHAnsi"/>
          <w:sz w:val="24"/>
          <w:szCs w:val="24"/>
        </w:rPr>
        <w:t>12.3 Zamawiający nie przewiduje publicznej sesji otwarcia</w:t>
      </w:r>
      <w:r w:rsidRPr="00840836">
        <w:rPr>
          <w:rFonts w:ascii="Book Antiqua" w:hAnsi="Book Antiqua" w:cstheme="minorHAnsi"/>
          <w:spacing w:val="-2"/>
          <w:sz w:val="24"/>
          <w:szCs w:val="24"/>
        </w:rPr>
        <w:t xml:space="preserve"> </w:t>
      </w:r>
      <w:r w:rsidRPr="00840836">
        <w:rPr>
          <w:rFonts w:ascii="Book Antiqua" w:hAnsi="Book Antiqua" w:cstheme="minorHAnsi"/>
          <w:sz w:val="24"/>
          <w:szCs w:val="24"/>
        </w:rPr>
        <w:t>ofert.</w:t>
      </w:r>
    </w:p>
    <w:p w14:paraId="7B0C83EE" w14:textId="5075242B" w:rsidR="0055178B" w:rsidRPr="00840836" w:rsidRDefault="0055178B" w:rsidP="0055178B">
      <w:pPr>
        <w:tabs>
          <w:tab w:val="left" w:pos="513"/>
        </w:tabs>
        <w:ind w:right="117"/>
        <w:jc w:val="both"/>
        <w:rPr>
          <w:rFonts w:ascii="Book Antiqua" w:hAnsi="Book Antiqua" w:cstheme="minorHAnsi"/>
          <w:sz w:val="24"/>
          <w:szCs w:val="24"/>
        </w:rPr>
      </w:pPr>
      <w:r w:rsidRPr="00840836">
        <w:rPr>
          <w:rFonts w:ascii="Book Antiqua" w:hAnsi="Book Antiqua" w:cstheme="minorHAnsi"/>
          <w:sz w:val="24"/>
          <w:szCs w:val="24"/>
        </w:rPr>
        <w:t>12.4 Zamawiający, najpóźniej przed otwarciem ofert, udostępni na stronie internetowej prowadzonego postępowania informację o kwocie, jaką zamierza przeznaczyć na sfinansowanie</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zamówienia.</w:t>
      </w:r>
    </w:p>
    <w:p w14:paraId="2A2E34B4" w14:textId="41CE0E9E" w:rsidR="0055178B" w:rsidRPr="00840836" w:rsidRDefault="0055178B" w:rsidP="0055178B">
      <w:pPr>
        <w:tabs>
          <w:tab w:val="left" w:pos="532"/>
        </w:tabs>
        <w:spacing w:before="74"/>
        <w:ind w:right="115"/>
        <w:rPr>
          <w:rFonts w:ascii="Book Antiqua" w:hAnsi="Book Antiqua" w:cstheme="minorHAnsi"/>
          <w:sz w:val="24"/>
          <w:szCs w:val="24"/>
        </w:rPr>
      </w:pPr>
      <w:r w:rsidRPr="00840836">
        <w:rPr>
          <w:rFonts w:ascii="Book Antiqua" w:hAnsi="Book Antiqua" w:cstheme="minorHAnsi"/>
          <w:sz w:val="24"/>
          <w:szCs w:val="24"/>
        </w:rPr>
        <w:t>12.5 Zamawiający, niezwłocznie po otwarciu ofert, udostępni na stronie internetowej prowadzonego postępowania informacje</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o:</w:t>
      </w:r>
    </w:p>
    <w:p w14:paraId="49A89EF4" w14:textId="77777777" w:rsidR="0055178B" w:rsidRPr="00840836" w:rsidRDefault="0055178B" w:rsidP="0055178B">
      <w:pPr>
        <w:pStyle w:val="Akapitzlist"/>
        <w:numPr>
          <w:ilvl w:val="0"/>
          <w:numId w:val="5"/>
        </w:numPr>
        <w:tabs>
          <w:tab w:val="left" w:pos="553"/>
        </w:tabs>
        <w:spacing w:before="1"/>
        <w:ind w:right="114" w:firstLine="0"/>
        <w:rPr>
          <w:rFonts w:ascii="Book Antiqua" w:hAnsi="Book Antiqua" w:cstheme="minorHAnsi"/>
          <w:sz w:val="24"/>
          <w:szCs w:val="24"/>
        </w:rPr>
      </w:pPr>
      <w:r w:rsidRPr="00840836">
        <w:rPr>
          <w:rFonts w:ascii="Book Antiqua" w:hAnsi="Book Antiqua" w:cstheme="minorHAnsi"/>
          <w:sz w:val="24"/>
          <w:szCs w:val="24"/>
        </w:rPr>
        <w:t xml:space="preserve">nazwach albo imionach i nazwiskach oraz siedzibach lub miejscach prowadzonej działalności gospodarczej albo miejscach zamieszkania </w:t>
      </w:r>
      <w:r w:rsidRPr="00840836">
        <w:rPr>
          <w:rFonts w:ascii="Book Antiqua" w:hAnsi="Book Antiqua" w:cstheme="minorHAnsi"/>
          <w:spacing w:val="-3"/>
          <w:sz w:val="24"/>
          <w:szCs w:val="24"/>
        </w:rPr>
        <w:t xml:space="preserve">wykonawców, </w:t>
      </w:r>
      <w:r w:rsidRPr="00840836">
        <w:rPr>
          <w:rFonts w:ascii="Book Antiqua" w:hAnsi="Book Antiqua" w:cstheme="minorHAnsi"/>
          <w:sz w:val="24"/>
          <w:szCs w:val="24"/>
        </w:rPr>
        <w:t>których oferty zostały</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otwarte;</w:t>
      </w:r>
    </w:p>
    <w:p w14:paraId="64E6CE01" w14:textId="77777777" w:rsidR="0055178B" w:rsidRPr="00840836" w:rsidRDefault="0055178B" w:rsidP="0055178B">
      <w:pPr>
        <w:pStyle w:val="Akapitzlist"/>
        <w:numPr>
          <w:ilvl w:val="0"/>
          <w:numId w:val="5"/>
        </w:numPr>
        <w:tabs>
          <w:tab w:val="left" w:pos="477"/>
        </w:tabs>
        <w:spacing w:before="1" w:line="252" w:lineRule="exact"/>
        <w:ind w:left="476" w:hanging="241"/>
        <w:rPr>
          <w:rFonts w:ascii="Book Antiqua" w:hAnsi="Book Antiqua" w:cstheme="minorHAnsi"/>
          <w:sz w:val="24"/>
          <w:szCs w:val="24"/>
        </w:rPr>
      </w:pPr>
      <w:r w:rsidRPr="00840836">
        <w:rPr>
          <w:rFonts w:ascii="Book Antiqua" w:hAnsi="Book Antiqua" w:cstheme="minorHAnsi"/>
          <w:sz w:val="24"/>
          <w:szCs w:val="24"/>
        </w:rPr>
        <w:t>cenach zawartych w</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ofertach.</w:t>
      </w:r>
    </w:p>
    <w:p w14:paraId="0579F4A1" w14:textId="191397FF" w:rsidR="0055178B" w:rsidRPr="00840836" w:rsidRDefault="0055178B" w:rsidP="0055178B">
      <w:pPr>
        <w:tabs>
          <w:tab w:val="left" w:pos="486"/>
        </w:tabs>
        <w:ind w:right="114"/>
        <w:rPr>
          <w:rFonts w:ascii="Book Antiqua" w:hAnsi="Book Antiqua" w:cstheme="minorHAnsi"/>
          <w:sz w:val="24"/>
          <w:szCs w:val="24"/>
        </w:rPr>
      </w:pPr>
      <w:r w:rsidRPr="00840836">
        <w:rPr>
          <w:rFonts w:ascii="Book Antiqua" w:hAnsi="Book Antiqua" w:cstheme="minorHAnsi"/>
          <w:sz w:val="24"/>
          <w:szCs w:val="24"/>
        </w:rPr>
        <w:t xml:space="preserve">12.6 W przypadku awarii systemu teleinformatycznego przy użyciu którego Zamawiający otwiera </w:t>
      </w:r>
      <w:r w:rsidRPr="00840836">
        <w:rPr>
          <w:rFonts w:ascii="Book Antiqua" w:hAnsi="Book Antiqua" w:cstheme="minorHAnsi"/>
          <w:spacing w:val="-3"/>
          <w:sz w:val="24"/>
          <w:szCs w:val="24"/>
        </w:rPr>
        <w:t xml:space="preserve">oferty, </w:t>
      </w:r>
      <w:r w:rsidRPr="00840836">
        <w:rPr>
          <w:rFonts w:ascii="Book Antiqua" w:hAnsi="Book Antiqua" w:cstheme="minorHAnsi"/>
          <w:sz w:val="24"/>
          <w:szCs w:val="24"/>
        </w:rPr>
        <w:t>która powoduje brak możliwości otwarcia ofert w terminie określonym przez zamawiającego, otwarcie ofert następuje niezwłocznie po usunięciu</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awarii.</w:t>
      </w:r>
    </w:p>
    <w:p w14:paraId="32AA660F" w14:textId="1FBAC7E3" w:rsidR="0055178B" w:rsidRPr="00840836" w:rsidRDefault="0055178B" w:rsidP="0055178B">
      <w:pPr>
        <w:tabs>
          <w:tab w:val="left" w:pos="498"/>
        </w:tabs>
        <w:spacing w:before="1"/>
        <w:ind w:right="115"/>
        <w:rPr>
          <w:rFonts w:ascii="Book Antiqua" w:hAnsi="Book Antiqua" w:cstheme="minorHAnsi"/>
          <w:sz w:val="24"/>
          <w:szCs w:val="24"/>
        </w:rPr>
      </w:pPr>
      <w:r w:rsidRPr="00840836">
        <w:rPr>
          <w:rFonts w:ascii="Book Antiqua" w:hAnsi="Book Antiqua" w:cstheme="minorHAnsi"/>
          <w:sz w:val="24"/>
          <w:szCs w:val="24"/>
        </w:rPr>
        <w:t>12.7 Zamawiający poinformuje o zmianie terminu otwarcia ofert na stronie internetowej prowadzonego postępowania.</w:t>
      </w:r>
    </w:p>
    <w:p w14:paraId="6B5202CD" w14:textId="77777777" w:rsidR="005A42B2" w:rsidRPr="00840836" w:rsidRDefault="005A42B2" w:rsidP="0055178B">
      <w:pPr>
        <w:tabs>
          <w:tab w:val="left" w:pos="404"/>
        </w:tabs>
        <w:jc w:val="both"/>
        <w:rPr>
          <w:rFonts w:ascii="Book Antiqua" w:hAnsi="Book Antiqua" w:cstheme="minorHAnsi"/>
          <w:sz w:val="24"/>
          <w:szCs w:val="24"/>
        </w:rPr>
      </w:pPr>
    </w:p>
    <w:p w14:paraId="7D5487D4" w14:textId="4BB977B0" w:rsidR="0055178B" w:rsidRPr="00840836" w:rsidRDefault="0055178B" w:rsidP="0055178B">
      <w:pPr>
        <w:pStyle w:val="Nagwek2"/>
        <w:tabs>
          <w:tab w:val="left" w:pos="892"/>
        </w:tabs>
        <w:spacing w:line="252" w:lineRule="exact"/>
        <w:ind w:left="0"/>
        <w:jc w:val="left"/>
        <w:rPr>
          <w:rFonts w:ascii="Book Antiqua" w:hAnsi="Book Antiqua" w:cstheme="minorHAnsi"/>
          <w:sz w:val="24"/>
          <w:szCs w:val="24"/>
          <w:u w:val="single"/>
        </w:rPr>
      </w:pPr>
      <w:r w:rsidRPr="00840836">
        <w:rPr>
          <w:rFonts w:ascii="Book Antiqua" w:hAnsi="Book Antiqua" w:cstheme="minorHAnsi"/>
          <w:sz w:val="24"/>
          <w:szCs w:val="24"/>
          <w:u w:val="single"/>
        </w:rPr>
        <w:t>XIII. SPOSÓB OBLICZENIA</w:t>
      </w:r>
      <w:r w:rsidRPr="00840836">
        <w:rPr>
          <w:rFonts w:ascii="Book Antiqua" w:hAnsi="Book Antiqua" w:cstheme="minorHAnsi"/>
          <w:spacing w:val="-18"/>
          <w:sz w:val="24"/>
          <w:szCs w:val="24"/>
          <w:u w:val="single"/>
        </w:rPr>
        <w:t xml:space="preserve"> </w:t>
      </w:r>
      <w:r w:rsidRPr="00840836">
        <w:rPr>
          <w:rFonts w:ascii="Book Antiqua" w:hAnsi="Book Antiqua" w:cstheme="minorHAnsi"/>
          <w:sz w:val="24"/>
          <w:szCs w:val="24"/>
          <w:u w:val="single"/>
        </w:rPr>
        <w:t>CENY</w:t>
      </w:r>
    </w:p>
    <w:p w14:paraId="2EEBCFB2" w14:textId="77777777" w:rsidR="0055178B" w:rsidRPr="00840836" w:rsidRDefault="0055178B" w:rsidP="0055178B">
      <w:pPr>
        <w:pStyle w:val="Nagwek2"/>
        <w:tabs>
          <w:tab w:val="left" w:pos="892"/>
        </w:tabs>
        <w:spacing w:line="252" w:lineRule="exact"/>
        <w:jc w:val="left"/>
        <w:rPr>
          <w:rFonts w:ascii="Book Antiqua" w:hAnsi="Book Antiqua" w:cstheme="minorHAnsi"/>
          <w:sz w:val="24"/>
          <w:szCs w:val="24"/>
        </w:rPr>
      </w:pPr>
    </w:p>
    <w:p w14:paraId="278BA6EC" w14:textId="44426497" w:rsidR="0055178B" w:rsidRPr="00840836" w:rsidRDefault="0055178B" w:rsidP="0055178B">
      <w:pPr>
        <w:pStyle w:val="Tekstpodstawowy"/>
        <w:ind w:left="0" w:right="-71"/>
        <w:jc w:val="both"/>
        <w:rPr>
          <w:rFonts w:ascii="Book Antiqua" w:hAnsi="Book Antiqua" w:cstheme="minorHAnsi"/>
          <w:sz w:val="24"/>
          <w:szCs w:val="24"/>
        </w:rPr>
      </w:pPr>
      <w:r w:rsidRPr="00840836">
        <w:rPr>
          <w:rFonts w:ascii="Book Antiqua" w:hAnsi="Book Antiqua" w:cstheme="minorHAnsi"/>
          <w:sz w:val="24"/>
          <w:szCs w:val="24"/>
        </w:rPr>
        <w:t>13.1 Cena oferty musi uwzględniać wszystkie zobowiązania, musi być podana w PLN cyfrowo i słownie, z wyodrębnieniem należnego podatku</w:t>
      </w:r>
      <w:r w:rsidRPr="00840836">
        <w:rPr>
          <w:rFonts w:ascii="Book Antiqua" w:hAnsi="Book Antiqua" w:cstheme="minorHAnsi"/>
          <w:spacing w:val="-8"/>
          <w:sz w:val="24"/>
          <w:szCs w:val="24"/>
        </w:rPr>
        <w:t xml:space="preserve"> </w:t>
      </w:r>
      <w:r w:rsidRPr="00840836">
        <w:rPr>
          <w:rFonts w:ascii="Book Antiqua" w:hAnsi="Book Antiqua" w:cstheme="minorHAnsi"/>
          <w:spacing w:val="-19"/>
          <w:sz w:val="24"/>
          <w:szCs w:val="24"/>
        </w:rPr>
        <w:t>VAT.</w:t>
      </w:r>
    </w:p>
    <w:p w14:paraId="338F7B9C" w14:textId="0F7C798A" w:rsidR="0055178B" w:rsidRPr="00840836" w:rsidRDefault="0055178B" w:rsidP="0055178B">
      <w:pPr>
        <w:pStyle w:val="Tekstpodstawowy"/>
        <w:ind w:left="0"/>
        <w:jc w:val="both"/>
        <w:rPr>
          <w:rFonts w:ascii="Book Antiqua" w:hAnsi="Book Antiqua" w:cstheme="minorHAnsi"/>
          <w:sz w:val="24"/>
          <w:szCs w:val="24"/>
        </w:rPr>
      </w:pPr>
      <w:r w:rsidRPr="00840836">
        <w:rPr>
          <w:rFonts w:ascii="Book Antiqua" w:hAnsi="Book Antiqua" w:cstheme="minorHAnsi"/>
          <w:sz w:val="24"/>
          <w:szCs w:val="24"/>
        </w:rPr>
        <w:t xml:space="preserve">13.2 Cena może być tylko jedna za oferowany przedmiot zamówienia, nie dopuszcza się wariantowości cen. Cenę należy obliczyć w oparciu o załącznik Nr 2 (dla grupy taryfowej </w:t>
      </w:r>
      <w:r w:rsidR="00944DAF">
        <w:rPr>
          <w:rFonts w:ascii="Book Antiqua" w:hAnsi="Book Antiqua" w:cstheme="minorHAnsi"/>
          <w:sz w:val="24"/>
          <w:szCs w:val="24"/>
        </w:rPr>
        <w:br/>
      </w:r>
      <w:r w:rsidRPr="00840836">
        <w:rPr>
          <w:rFonts w:ascii="Book Antiqua" w:hAnsi="Book Antiqua" w:cstheme="minorHAnsi"/>
          <w:sz w:val="24"/>
          <w:szCs w:val="24"/>
        </w:rPr>
        <w:t>C-</w:t>
      </w:r>
      <w:r w:rsidR="00944DAF" w:rsidRPr="00AF76ED">
        <w:rPr>
          <w:rFonts w:ascii="Book Antiqua" w:hAnsi="Book Antiqua" w:cstheme="minorHAnsi"/>
          <w:sz w:val="24"/>
          <w:szCs w:val="24"/>
        </w:rPr>
        <w:t>1</w:t>
      </w:r>
      <w:r w:rsidRPr="00AF76ED">
        <w:rPr>
          <w:rFonts w:ascii="Book Antiqua" w:hAnsi="Book Antiqua" w:cstheme="minorHAnsi"/>
          <w:sz w:val="24"/>
          <w:szCs w:val="24"/>
        </w:rPr>
        <w:t>1</w:t>
      </w:r>
      <w:r w:rsidRPr="00840836">
        <w:rPr>
          <w:rFonts w:ascii="Book Antiqua" w:hAnsi="Book Antiqua" w:cstheme="minorHAnsi"/>
          <w:sz w:val="24"/>
          <w:szCs w:val="24"/>
        </w:rPr>
        <w:t>)  w następujący sposób:</w:t>
      </w:r>
    </w:p>
    <w:p w14:paraId="2285DB47" w14:textId="77777777" w:rsidR="0055178B" w:rsidRPr="00840836" w:rsidRDefault="0055178B" w:rsidP="0055178B">
      <w:pPr>
        <w:pStyle w:val="Tekstpodstawowy"/>
        <w:jc w:val="both"/>
        <w:rPr>
          <w:rFonts w:ascii="Book Antiqua" w:hAnsi="Book Antiqua" w:cstheme="minorHAnsi"/>
          <w:sz w:val="24"/>
          <w:szCs w:val="24"/>
        </w:rPr>
      </w:pPr>
      <w:r w:rsidRPr="00840836">
        <w:rPr>
          <w:rFonts w:ascii="Book Antiqua" w:hAnsi="Book Antiqua" w:cstheme="minorHAnsi"/>
          <w:sz w:val="24"/>
          <w:szCs w:val="24"/>
        </w:rPr>
        <w:t>Ilość x cena jednostkowa netto = wartość netto</w:t>
      </w:r>
    </w:p>
    <w:p w14:paraId="0439F0D6" w14:textId="710A6C21" w:rsidR="0055178B" w:rsidRPr="00840836" w:rsidRDefault="0055178B" w:rsidP="0055178B">
      <w:pPr>
        <w:pStyle w:val="Tekstpodstawowy"/>
        <w:spacing w:before="1"/>
        <w:ind w:right="3118"/>
        <w:jc w:val="both"/>
        <w:rPr>
          <w:rFonts w:ascii="Book Antiqua" w:hAnsi="Book Antiqua" w:cstheme="minorHAnsi"/>
          <w:sz w:val="24"/>
          <w:szCs w:val="24"/>
        </w:rPr>
      </w:pPr>
      <w:r w:rsidRPr="00840836">
        <w:rPr>
          <w:rFonts w:ascii="Book Antiqua" w:hAnsi="Book Antiqua" w:cstheme="minorHAnsi"/>
          <w:sz w:val="24"/>
          <w:szCs w:val="24"/>
        </w:rPr>
        <w:t xml:space="preserve">Wartość netto x % stawka podatku VAT = wartość podatku VAT Wartość netto + wartość podatku VAT = wartość </w:t>
      </w:r>
      <w:r w:rsidR="005A42B2">
        <w:rPr>
          <w:rFonts w:ascii="Book Antiqua" w:hAnsi="Book Antiqua" w:cstheme="minorHAnsi"/>
          <w:sz w:val="24"/>
          <w:szCs w:val="24"/>
        </w:rPr>
        <w:t>b</w:t>
      </w:r>
      <w:r w:rsidRPr="00840836">
        <w:rPr>
          <w:rFonts w:ascii="Book Antiqua" w:hAnsi="Book Antiqua" w:cstheme="minorHAnsi"/>
          <w:sz w:val="24"/>
          <w:szCs w:val="24"/>
        </w:rPr>
        <w:t>rutto.</w:t>
      </w:r>
    </w:p>
    <w:p w14:paraId="3DD90481" w14:textId="6A72C156" w:rsidR="0055178B" w:rsidRPr="00840836" w:rsidRDefault="0055178B" w:rsidP="0055178B">
      <w:pPr>
        <w:pStyle w:val="Tekstpodstawowy"/>
        <w:ind w:left="0"/>
        <w:jc w:val="both"/>
        <w:rPr>
          <w:rFonts w:ascii="Book Antiqua" w:hAnsi="Book Antiqua" w:cstheme="minorHAnsi"/>
          <w:sz w:val="24"/>
          <w:szCs w:val="24"/>
        </w:rPr>
      </w:pPr>
      <w:r w:rsidRPr="00840836">
        <w:rPr>
          <w:rFonts w:ascii="Book Antiqua" w:hAnsi="Book Antiqua" w:cstheme="minorHAnsi"/>
          <w:sz w:val="24"/>
          <w:szCs w:val="24"/>
        </w:rPr>
        <w:t>13.3 Cena oferty - suma ogółem dla taryf</w:t>
      </w:r>
      <w:r w:rsidR="00EC00DA" w:rsidRPr="00AF76ED">
        <w:rPr>
          <w:rFonts w:ascii="Book Antiqua" w:hAnsi="Book Antiqua" w:cstheme="minorHAnsi"/>
          <w:sz w:val="24"/>
          <w:szCs w:val="24"/>
        </w:rPr>
        <w:t>y</w:t>
      </w:r>
      <w:r w:rsidRPr="00840836">
        <w:rPr>
          <w:rFonts w:ascii="Book Antiqua" w:hAnsi="Book Antiqua" w:cstheme="minorHAnsi"/>
          <w:sz w:val="24"/>
          <w:szCs w:val="24"/>
        </w:rPr>
        <w:t>.</w:t>
      </w:r>
    </w:p>
    <w:p w14:paraId="498E9CA2" w14:textId="0581417B" w:rsidR="0055178B" w:rsidRPr="00840836" w:rsidRDefault="0055178B" w:rsidP="0055178B">
      <w:pPr>
        <w:pStyle w:val="Nagwek2"/>
        <w:ind w:left="0"/>
        <w:rPr>
          <w:rFonts w:ascii="Book Antiqua" w:hAnsi="Book Antiqua" w:cstheme="minorHAnsi"/>
          <w:b w:val="0"/>
          <w:sz w:val="24"/>
          <w:szCs w:val="24"/>
        </w:rPr>
      </w:pPr>
      <w:r w:rsidRPr="00840836">
        <w:rPr>
          <w:rFonts w:ascii="Book Antiqua" w:hAnsi="Book Antiqua" w:cstheme="minorHAnsi"/>
          <w:b w:val="0"/>
          <w:sz w:val="24"/>
          <w:szCs w:val="24"/>
        </w:rPr>
        <w:t>13.4 Cena oferty powinna być podana z dokładnością do jednego grosza.</w:t>
      </w:r>
    </w:p>
    <w:p w14:paraId="7F1BCF89" w14:textId="50F60FF0" w:rsidR="0055178B" w:rsidRPr="00840836" w:rsidRDefault="0055178B" w:rsidP="0055178B">
      <w:pPr>
        <w:pStyle w:val="Tekstpodstawowy"/>
        <w:ind w:left="0"/>
        <w:jc w:val="both"/>
        <w:rPr>
          <w:rFonts w:ascii="Book Antiqua" w:hAnsi="Book Antiqua" w:cstheme="minorHAnsi"/>
          <w:sz w:val="24"/>
          <w:szCs w:val="24"/>
        </w:rPr>
      </w:pPr>
      <w:r w:rsidRPr="00840836">
        <w:rPr>
          <w:rFonts w:ascii="Book Antiqua" w:hAnsi="Book Antiqua" w:cstheme="minorHAnsi"/>
          <w:sz w:val="24"/>
          <w:szCs w:val="24"/>
        </w:rPr>
        <w:t>13.5 Rozliczenia między Zamawiającym a Wykonawcą będą prowadzone w PLN.</w:t>
      </w:r>
    </w:p>
    <w:p w14:paraId="68F5AF0E" w14:textId="77777777" w:rsidR="0055178B" w:rsidRPr="00840836" w:rsidRDefault="0055178B" w:rsidP="0055178B">
      <w:pPr>
        <w:pStyle w:val="Tekstpodstawowy"/>
        <w:spacing w:before="1"/>
        <w:ind w:left="0"/>
        <w:jc w:val="both"/>
        <w:rPr>
          <w:rFonts w:ascii="Book Antiqua" w:hAnsi="Book Antiqua" w:cstheme="minorHAnsi"/>
          <w:sz w:val="24"/>
          <w:szCs w:val="24"/>
        </w:rPr>
      </w:pPr>
    </w:p>
    <w:p w14:paraId="3449A8B1" w14:textId="68617875" w:rsidR="0055178B" w:rsidRPr="00C875C3" w:rsidRDefault="0055178B" w:rsidP="0055178B">
      <w:pPr>
        <w:pStyle w:val="Nagwek2"/>
        <w:tabs>
          <w:tab w:val="left" w:pos="922"/>
        </w:tabs>
        <w:spacing w:before="1"/>
        <w:ind w:left="0" w:right="219"/>
        <w:rPr>
          <w:rFonts w:ascii="Book Antiqua" w:hAnsi="Book Antiqua" w:cstheme="minorHAnsi"/>
          <w:color w:val="FF0000"/>
          <w:sz w:val="24"/>
          <w:szCs w:val="24"/>
        </w:rPr>
      </w:pPr>
      <w:r w:rsidRPr="00840836">
        <w:rPr>
          <w:rFonts w:ascii="Book Antiqua" w:hAnsi="Book Antiqua" w:cstheme="minorHAnsi"/>
          <w:sz w:val="24"/>
          <w:szCs w:val="24"/>
          <w:u w:val="single"/>
        </w:rPr>
        <w:t>OPIS</w:t>
      </w:r>
      <w:r w:rsidRPr="00840836">
        <w:rPr>
          <w:rFonts w:ascii="Book Antiqua" w:hAnsi="Book Antiqua" w:cstheme="minorHAnsi"/>
          <w:spacing w:val="-6"/>
          <w:sz w:val="24"/>
          <w:szCs w:val="24"/>
          <w:u w:val="single"/>
        </w:rPr>
        <w:t xml:space="preserve"> </w:t>
      </w:r>
      <w:r w:rsidRPr="00840836">
        <w:rPr>
          <w:rFonts w:ascii="Book Antiqua" w:hAnsi="Book Antiqua" w:cstheme="minorHAnsi"/>
          <w:sz w:val="24"/>
          <w:szCs w:val="24"/>
          <w:u w:val="single"/>
        </w:rPr>
        <w:t>KRYTERIÓW</w:t>
      </w:r>
      <w:r w:rsidRPr="00840836">
        <w:rPr>
          <w:rFonts w:ascii="Book Antiqua" w:hAnsi="Book Antiqua" w:cstheme="minorHAnsi"/>
          <w:spacing w:val="-8"/>
          <w:sz w:val="24"/>
          <w:szCs w:val="24"/>
          <w:u w:val="single"/>
        </w:rPr>
        <w:t xml:space="preserve"> </w:t>
      </w:r>
      <w:r w:rsidRPr="00840836">
        <w:rPr>
          <w:rFonts w:ascii="Book Antiqua" w:hAnsi="Book Antiqua" w:cstheme="minorHAnsi"/>
          <w:sz w:val="24"/>
          <w:szCs w:val="24"/>
          <w:u w:val="single"/>
        </w:rPr>
        <w:t>OCENY</w:t>
      </w:r>
      <w:r w:rsidRPr="00840836">
        <w:rPr>
          <w:rFonts w:ascii="Book Antiqua" w:hAnsi="Book Antiqua" w:cstheme="minorHAnsi"/>
          <w:spacing w:val="-10"/>
          <w:sz w:val="24"/>
          <w:szCs w:val="24"/>
          <w:u w:val="single"/>
        </w:rPr>
        <w:t xml:space="preserve"> </w:t>
      </w:r>
      <w:r w:rsidRPr="00840836">
        <w:rPr>
          <w:rFonts w:ascii="Book Antiqua" w:hAnsi="Book Antiqua" w:cstheme="minorHAnsi"/>
          <w:spacing w:val="-3"/>
          <w:sz w:val="24"/>
          <w:szCs w:val="24"/>
          <w:u w:val="single"/>
        </w:rPr>
        <w:t>OFERT</w:t>
      </w:r>
      <w:r w:rsidRPr="00840836">
        <w:rPr>
          <w:rFonts w:ascii="Book Antiqua" w:hAnsi="Book Antiqua" w:cstheme="minorHAnsi"/>
          <w:spacing w:val="-11"/>
          <w:sz w:val="24"/>
          <w:szCs w:val="24"/>
          <w:u w:val="single"/>
        </w:rPr>
        <w:t xml:space="preserve"> </w:t>
      </w:r>
      <w:r w:rsidRPr="00840836">
        <w:rPr>
          <w:rFonts w:ascii="Book Antiqua" w:hAnsi="Book Antiqua" w:cstheme="minorHAnsi"/>
          <w:sz w:val="24"/>
          <w:szCs w:val="24"/>
          <w:u w:val="single"/>
        </w:rPr>
        <w:t>WRAZ</w:t>
      </w:r>
      <w:r w:rsidRPr="00840836">
        <w:rPr>
          <w:rFonts w:ascii="Book Antiqua" w:hAnsi="Book Antiqua" w:cstheme="minorHAnsi"/>
          <w:spacing w:val="-4"/>
          <w:sz w:val="24"/>
          <w:szCs w:val="24"/>
          <w:u w:val="single"/>
        </w:rPr>
        <w:t xml:space="preserve"> </w:t>
      </w:r>
      <w:r w:rsidRPr="00840836">
        <w:rPr>
          <w:rFonts w:ascii="Book Antiqua" w:hAnsi="Book Antiqua" w:cstheme="minorHAnsi"/>
          <w:sz w:val="24"/>
          <w:szCs w:val="24"/>
          <w:u w:val="single"/>
        </w:rPr>
        <w:t>Z</w:t>
      </w:r>
      <w:r w:rsidRPr="00840836">
        <w:rPr>
          <w:rFonts w:ascii="Book Antiqua" w:hAnsi="Book Antiqua" w:cstheme="minorHAnsi"/>
          <w:spacing w:val="-3"/>
          <w:sz w:val="24"/>
          <w:szCs w:val="24"/>
          <w:u w:val="single"/>
        </w:rPr>
        <w:t xml:space="preserve"> </w:t>
      </w:r>
      <w:r w:rsidRPr="00840836">
        <w:rPr>
          <w:rFonts w:ascii="Book Antiqua" w:hAnsi="Book Antiqua" w:cstheme="minorHAnsi"/>
          <w:sz w:val="24"/>
          <w:szCs w:val="24"/>
          <w:u w:val="single"/>
        </w:rPr>
        <w:t>PODANIEM</w:t>
      </w:r>
      <w:r w:rsidRPr="00840836">
        <w:rPr>
          <w:rFonts w:ascii="Book Antiqua" w:hAnsi="Book Antiqua" w:cstheme="minorHAnsi"/>
          <w:spacing w:val="-8"/>
          <w:sz w:val="24"/>
          <w:szCs w:val="24"/>
          <w:u w:val="single"/>
        </w:rPr>
        <w:t xml:space="preserve"> </w:t>
      </w:r>
      <w:r w:rsidRPr="00840836">
        <w:rPr>
          <w:rFonts w:ascii="Book Antiqua" w:hAnsi="Book Antiqua" w:cstheme="minorHAnsi"/>
          <w:spacing w:val="-9"/>
          <w:sz w:val="24"/>
          <w:szCs w:val="24"/>
          <w:u w:val="single"/>
        </w:rPr>
        <w:t>WAG</w:t>
      </w:r>
      <w:r w:rsidRPr="00840836">
        <w:rPr>
          <w:rFonts w:ascii="Book Antiqua" w:hAnsi="Book Antiqua" w:cstheme="minorHAnsi"/>
          <w:spacing w:val="-6"/>
          <w:sz w:val="24"/>
          <w:szCs w:val="24"/>
          <w:u w:val="single"/>
        </w:rPr>
        <w:t xml:space="preserve"> </w:t>
      </w:r>
      <w:r w:rsidRPr="00840836">
        <w:rPr>
          <w:rFonts w:ascii="Book Antiqua" w:hAnsi="Book Antiqua" w:cstheme="minorHAnsi"/>
          <w:sz w:val="24"/>
          <w:szCs w:val="24"/>
          <w:u w:val="single"/>
        </w:rPr>
        <w:t>TYCH</w:t>
      </w:r>
      <w:r w:rsidRPr="00840836">
        <w:rPr>
          <w:rFonts w:ascii="Book Antiqua" w:hAnsi="Book Antiqua" w:cstheme="minorHAnsi"/>
          <w:spacing w:val="-2"/>
          <w:sz w:val="24"/>
          <w:szCs w:val="24"/>
          <w:u w:val="single"/>
        </w:rPr>
        <w:t xml:space="preserve"> </w:t>
      </w:r>
      <w:r w:rsidRPr="00840836">
        <w:rPr>
          <w:rFonts w:ascii="Book Antiqua" w:hAnsi="Book Antiqua" w:cstheme="minorHAnsi"/>
          <w:sz w:val="24"/>
          <w:szCs w:val="24"/>
          <w:u w:val="single"/>
        </w:rPr>
        <w:t>KRYTERIÓW I SPOSOBU OCENY</w:t>
      </w:r>
      <w:r w:rsidRPr="00840836">
        <w:rPr>
          <w:rFonts w:ascii="Book Antiqua" w:hAnsi="Book Antiqua" w:cstheme="minorHAnsi"/>
          <w:spacing w:val="-12"/>
          <w:sz w:val="24"/>
          <w:szCs w:val="24"/>
          <w:u w:val="single"/>
        </w:rPr>
        <w:t xml:space="preserve"> </w:t>
      </w:r>
      <w:r w:rsidRPr="00840836">
        <w:rPr>
          <w:rFonts w:ascii="Book Antiqua" w:hAnsi="Book Antiqua" w:cstheme="minorHAnsi"/>
          <w:spacing w:val="-6"/>
          <w:sz w:val="24"/>
          <w:szCs w:val="24"/>
          <w:u w:val="single"/>
        </w:rPr>
        <w:t>OFERT</w:t>
      </w:r>
      <w:r w:rsidR="00C875C3">
        <w:rPr>
          <w:rFonts w:ascii="Book Antiqua" w:hAnsi="Book Antiqua" w:cstheme="minorHAnsi"/>
          <w:spacing w:val="-6"/>
          <w:sz w:val="24"/>
          <w:szCs w:val="24"/>
        </w:rPr>
        <w:t xml:space="preserve"> </w:t>
      </w:r>
    </w:p>
    <w:p w14:paraId="08D96AC4" w14:textId="77777777" w:rsidR="0055178B" w:rsidRPr="00840836" w:rsidRDefault="0055178B" w:rsidP="0055178B">
      <w:pPr>
        <w:pStyle w:val="Tekstpodstawowy"/>
        <w:spacing w:before="1"/>
        <w:ind w:left="0"/>
        <w:jc w:val="both"/>
        <w:rPr>
          <w:rFonts w:ascii="Book Antiqua" w:hAnsi="Book Antiqua" w:cstheme="minorHAnsi"/>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387"/>
        <w:gridCol w:w="4660"/>
        <w:gridCol w:w="1186"/>
      </w:tblGrid>
      <w:tr w:rsidR="0055178B" w:rsidRPr="00840836" w14:paraId="098EF410" w14:textId="77777777" w:rsidTr="005B6235">
        <w:trPr>
          <w:trHeight w:val="501"/>
        </w:trPr>
        <w:tc>
          <w:tcPr>
            <w:tcW w:w="994" w:type="dxa"/>
          </w:tcPr>
          <w:p w14:paraId="17E19A3A" w14:textId="77777777" w:rsidR="0055178B" w:rsidRPr="00840836" w:rsidRDefault="0055178B" w:rsidP="005B6235">
            <w:pPr>
              <w:pStyle w:val="TableParagraph"/>
              <w:ind w:left="7"/>
              <w:jc w:val="both"/>
              <w:rPr>
                <w:rFonts w:ascii="Book Antiqua" w:hAnsi="Book Antiqua" w:cstheme="minorHAnsi"/>
                <w:b/>
                <w:sz w:val="24"/>
                <w:szCs w:val="24"/>
              </w:rPr>
            </w:pPr>
            <w:r w:rsidRPr="00840836">
              <w:rPr>
                <w:rFonts w:ascii="Book Antiqua" w:hAnsi="Book Antiqua" w:cstheme="minorHAnsi"/>
                <w:b/>
                <w:sz w:val="24"/>
                <w:szCs w:val="24"/>
              </w:rPr>
              <w:t>L.p.</w:t>
            </w:r>
          </w:p>
        </w:tc>
        <w:tc>
          <w:tcPr>
            <w:tcW w:w="2387" w:type="dxa"/>
          </w:tcPr>
          <w:p w14:paraId="44E65F50" w14:textId="77777777" w:rsidR="0055178B" w:rsidRPr="00840836" w:rsidRDefault="0055178B" w:rsidP="005B6235">
            <w:pPr>
              <w:pStyle w:val="TableParagraph"/>
              <w:jc w:val="both"/>
              <w:rPr>
                <w:rFonts w:ascii="Book Antiqua" w:hAnsi="Book Antiqua" w:cstheme="minorHAnsi"/>
                <w:b/>
                <w:sz w:val="24"/>
                <w:szCs w:val="24"/>
              </w:rPr>
            </w:pPr>
            <w:r w:rsidRPr="00840836">
              <w:rPr>
                <w:rFonts w:ascii="Book Antiqua" w:hAnsi="Book Antiqua" w:cstheme="minorHAnsi"/>
                <w:b/>
                <w:sz w:val="24"/>
                <w:szCs w:val="24"/>
              </w:rPr>
              <w:t>Kryterium</w:t>
            </w:r>
          </w:p>
        </w:tc>
        <w:tc>
          <w:tcPr>
            <w:tcW w:w="4660" w:type="dxa"/>
          </w:tcPr>
          <w:p w14:paraId="54E35B66" w14:textId="77777777" w:rsidR="0055178B" w:rsidRPr="00840836" w:rsidRDefault="0055178B" w:rsidP="005B6235">
            <w:pPr>
              <w:pStyle w:val="TableParagraph"/>
              <w:ind w:left="3"/>
              <w:jc w:val="both"/>
              <w:rPr>
                <w:rFonts w:ascii="Book Antiqua" w:hAnsi="Book Antiqua" w:cstheme="minorHAnsi"/>
                <w:b/>
                <w:sz w:val="24"/>
                <w:szCs w:val="24"/>
              </w:rPr>
            </w:pPr>
            <w:r w:rsidRPr="00840836">
              <w:rPr>
                <w:rFonts w:ascii="Book Antiqua" w:hAnsi="Book Antiqua" w:cstheme="minorHAnsi"/>
                <w:b/>
                <w:sz w:val="24"/>
                <w:szCs w:val="24"/>
              </w:rPr>
              <w:t>Opis</w:t>
            </w:r>
          </w:p>
        </w:tc>
        <w:tc>
          <w:tcPr>
            <w:tcW w:w="1186" w:type="dxa"/>
          </w:tcPr>
          <w:p w14:paraId="31364201" w14:textId="7693F0DE" w:rsidR="0055178B" w:rsidRPr="00840836" w:rsidRDefault="0034125C" w:rsidP="005B6235">
            <w:pPr>
              <w:pStyle w:val="TableParagraph"/>
              <w:ind w:left="5"/>
              <w:jc w:val="both"/>
              <w:rPr>
                <w:rFonts w:ascii="Book Antiqua" w:hAnsi="Book Antiqua" w:cstheme="minorHAnsi"/>
                <w:b/>
                <w:sz w:val="24"/>
                <w:szCs w:val="24"/>
              </w:rPr>
            </w:pPr>
            <w:r>
              <w:rPr>
                <w:rFonts w:ascii="Book Antiqua" w:hAnsi="Book Antiqua" w:cstheme="minorHAnsi"/>
                <w:b/>
                <w:sz w:val="24"/>
                <w:szCs w:val="24"/>
              </w:rPr>
              <w:t xml:space="preserve">  </w:t>
            </w:r>
            <w:r w:rsidR="0055178B" w:rsidRPr="00840836">
              <w:rPr>
                <w:rFonts w:ascii="Book Antiqua" w:hAnsi="Book Antiqua" w:cstheme="minorHAnsi"/>
                <w:b/>
                <w:sz w:val="24"/>
                <w:szCs w:val="24"/>
              </w:rPr>
              <w:t>Waga</w:t>
            </w:r>
          </w:p>
        </w:tc>
      </w:tr>
      <w:tr w:rsidR="0055178B" w:rsidRPr="000E256E" w14:paraId="490E58D1" w14:textId="77777777" w:rsidTr="005B6235">
        <w:trPr>
          <w:trHeight w:val="755"/>
        </w:trPr>
        <w:tc>
          <w:tcPr>
            <w:tcW w:w="994" w:type="dxa"/>
          </w:tcPr>
          <w:p w14:paraId="4C35B92B" w14:textId="77777777" w:rsidR="0055178B" w:rsidRPr="000E256E" w:rsidRDefault="0055178B" w:rsidP="005B6235">
            <w:pPr>
              <w:pStyle w:val="TableParagraph"/>
              <w:ind w:left="7"/>
              <w:jc w:val="both"/>
              <w:rPr>
                <w:rFonts w:ascii="Book Antiqua" w:hAnsi="Book Antiqua" w:cstheme="minorHAnsi"/>
                <w:sz w:val="24"/>
                <w:szCs w:val="24"/>
              </w:rPr>
            </w:pPr>
            <w:r w:rsidRPr="000E256E">
              <w:rPr>
                <w:rFonts w:ascii="Book Antiqua" w:hAnsi="Book Antiqua" w:cstheme="minorHAnsi"/>
                <w:sz w:val="24"/>
                <w:szCs w:val="24"/>
              </w:rPr>
              <w:t>1.</w:t>
            </w:r>
          </w:p>
        </w:tc>
        <w:tc>
          <w:tcPr>
            <w:tcW w:w="2387" w:type="dxa"/>
          </w:tcPr>
          <w:p w14:paraId="440D78AB" w14:textId="77777777" w:rsidR="0055178B" w:rsidRPr="000E256E" w:rsidRDefault="0055178B" w:rsidP="005B6235">
            <w:pPr>
              <w:pStyle w:val="TableParagraph"/>
              <w:jc w:val="both"/>
              <w:rPr>
                <w:rFonts w:ascii="Book Antiqua" w:hAnsi="Book Antiqua" w:cstheme="minorHAnsi"/>
                <w:sz w:val="24"/>
                <w:szCs w:val="24"/>
              </w:rPr>
            </w:pPr>
            <w:r w:rsidRPr="000E256E">
              <w:rPr>
                <w:rFonts w:ascii="Book Antiqua" w:hAnsi="Book Antiqua" w:cstheme="minorHAnsi"/>
                <w:sz w:val="24"/>
                <w:szCs w:val="24"/>
              </w:rPr>
              <w:t>Cena oferty brutto</w:t>
            </w:r>
          </w:p>
        </w:tc>
        <w:tc>
          <w:tcPr>
            <w:tcW w:w="4660" w:type="dxa"/>
          </w:tcPr>
          <w:p w14:paraId="53DB0DFD" w14:textId="5921890F" w:rsidR="0055178B" w:rsidRPr="000E256E" w:rsidRDefault="0055178B" w:rsidP="005B6235">
            <w:pPr>
              <w:pStyle w:val="TableParagraph"/>
              <w:spacing w:line="264" w:lineRule="auto"/>
              <w:ind w:left="569" w:hanging="567"/>
              <w:jc w:val="both"/>
              <w:rPr>
                <w:rFonts w:ascii="Book Antiqua" w:hAnsi="Book Antiqua" w:cstheme="minorHAnsi"/>
                <w:sz w:val="24"/>
                <w:szCs w:val="24"/>
              </w:rPr>
            </w:pPr>
            <w:r w:rsidRPr="000E256E">
              <w:rPr>
                <w:rFonts w:ascii="Book Antiqua" w:hAnsi="Book Antiqua" w:cstheme="minorHAnsi"/>
                <w:sz w:val="24"/>
                <w:szCs w:val="24"/>
              </w:rPr>
              <w:t>Cena oferty</w:t>
            </w:r>
            <w:r w:rsidR="0034125C" w:rsidRPr="000E256E">
              <w:rPr>
                <w:rFonts w:ascii="Book Antiqua" w:hAnsi="Book Antiqua" w:cstheme="minorHAnsi"/>
                <w:sz w:val="24"/>
                <w:szCs w:val="24"/>
              </w:rPr>
              <w:t xml:space="preserve"> brutto</w:t>
            </w:r>
            <w:r w:rsidRPr="000E256E">
              <w:rPr>
                <w:rFonts w:ascii="Book Antiqua" w:hAnsi="Book Antiqua" w:cstheme="minorHAnsi"/>
                <w:sz w:val="24"/>
                <w:szCs w:val="24"/>
              </w:rPr>
              <w:t xml:space="preserve"> (z podatkiem VAT) </w:t>
            </w:r>
            <w:r w:rsidR="0034125C" w:rsidRPr="000E256E">
              <w:rPr>
                <w:rFonts w:ascii="Book Antiqua" w:hAnsi="Book Antiqua" w:cstheme="minorHAnsi"/>
                <w:sz w:val="24"/>
                <w:szCs w:val="24"/>
              </w:rPr>
              <w:br/>
            </w:r>
            <w:r w:rsidRPr="000E256E">
              <w:rPr>
                <w:rFonts w:ascii="Book Antiqua" w:hAnsi="Book Antiqua" w:cstheme="minorHAnsi"/>
                <w:sz w:val="24"/>
                <w:szCs w:val="24"/>
              </w:rPr>
              <w:t>za realizację przedmiotu zamówienia</w:t>
            </w:r>
          </w:p>
        </w:tc>
        <w:tc>
          <w:tcPr>
            <w:tcW w:w="1186" w:type="dxa"/>
          </w:tcPr>
          <w:p w14:paraId="15B482E5" w14:textId="77777777" w:rsidR="0055178B" w:rsidRPr="000E256E" w:rsidRDefault="0055178B" w:rsidP="005A42B2">
            <w:pPr>
              <w:pStyle w:val="TableParagraph"/>
              <w:ind w:left="5"/>
              <w:jc w:val="center"/>
              <w:rPr>
                <w:rFonts w:ascii="Book Antiqua" w:hAnsi="Book Antiqua" w:cstheme="minorHAnsi"/>
                <w:sz w:val="24"/>
                <w:szCs w:val="24"/>
              </w:rPr>
            </w:pPr>
            <w:r w:rsidRPr="000E256E">
              <w:rPr>
                <w:rFonts w:ascii="Book Antiqua" w:hAnsi="Book Antiqua" w:cstheme="minorHAnsi"/>
                <w:sz w:val="24"/>
                <w:szCs w:val="24"/>
              </w:rPr>
              <w:t>100%</w:t>
            </w:r>
          </w:p>
        </w:tc>
      </w:tr>
    </w:tbl>
    <w:p w14:paraId="46722AA8" w14:textId="77777777" w:rsidR="0055178B" w:rsidRPr="000E256E" w:rsidRDefault="0055178B" w:rsidP="0055178B">
      <w:pPr>
        <w:pStyle w:val="Tekstpodstawowy"/>
        <w:ind w:left="0"/>
        <w:jc w:val="both"/>
        <w:rPr>
          <w:rFonts w:ascii="Book Antiqua" w:hAnsi="Book Antiqua" w:cstheme="minorHAnsi"/>
          <w:b/>
          <w:sz w:val="24"/>
          <w:szCs w:val="24"/>
        </w:rPr>
      </w:pPr>
    </w:p>
    <w:p w14:paraId="24DB5BFB" w14:textId="77777777" w:rsidR="0055178B" w:rsidRPr="000E256E" w:rsidRDefault="0055178B" w:rsidP="0055178B">
      <w:pPr>
        <w:pStyle w:val="Tekstpodstawowy"/>
        <w:spacing w:before="205"/>
        <w:jc w:val="both"/>
        <w:rPr>
          <w:rFonts w:ascii="Book Antiqua" w:hAnsi="Book Antiqua" w:cstheme="minorHAnsi"/>
          <w:sz w:val="24"/>
          <w:szCs w:val="24"/>
        </w:rPr>
      </w:pPr>
      <w:r w:rsidRPr="000E256E">
        <w:rPr>
          <w:rFonts w:ascii="Book Antiqua" w:hAnsi="Book Antiqua" w:cstheme="minorHAnsi"/>
          <w:sz w:val="24"/>
          <w:szCs w:val="24"/>
        </w:rPr>
        <w:t xml:space="preserve">Zamawiający wybrał jako kryterium oceny ofert, cenę zgodnie z art. 246 ust. 2 ustawy </w:t>
      </w:r>
      <w:proofErr w:type="spellStart"/>
      <w:r w:rsidRPr="000E256E">
        <w:rPr>
          <w:rFonts w:ascii="Book Antiqua" w:hAnsi="Book Antiqua" w:cstheme="minorHAnsi"/>
          <w:sz w:val="24"/>
          <w:szCs w:val="24"/>
        </w:rPr>
        <w:t>Pzp</w:t>
      </w:r>
      <w:proofErr w:type="spellEnd"/>
      <w:r w:rsidRPr="000E256E">
        <w:rPr>
          <w:rFonts w:ascii="Book Antiqua" w:hAnsi="Book Antiqua" w:cstheme="minorHAnsi"/>
          <w:sz w:val="24"/>
          <w:szCs w:val="24"/>
        </w:rPr>
        <w:t>.</w:t>
      </w:r>
    </w:p>
    <w:p w14:paraId="0E6463B5" w14:textId="77777777" w:rsidR="0055178B" w:rsidRPr="00840836" w:rsidRDefault="0055178B" w:rsidP="0055178B">
      <w:pPr>
        <w:pStyle w:val="Tekstpodstawowy"/>
        <w:spacing w:before="3"/>
        <w:ind w:left="0"/>
        <w:jc w:val="both"/>
        <w:rPr>
          <w:rFonts w:ascii="Book Antiqua" w:hAnsi="Book Antiqua" w:cstheme="minorHAnsi"/>
          <w:sz w:val="24"/>
          <w:szCs w:val="24"/>
        </w:rPr>
      </w:pPr>
    </w:p>
    <w:p w14:paraId="3C51E115" w14:textId="77777777" w:rsidR="0055178B" w:rsidRPr="00840836" w:rsidRDefault="0055178B" w:rsidP="0055178B">
      <w:pPr>
        <w:pStyle w:val="Tekstpodstawowy"/>
        <w:ind w:right="111"/>
        <w:jc w:val="both"/>
        <w:rPr>
          <w:rFonts w:ascii="Book Antiqua" w:hAnsi="Book Antiqua" w:cstheme="minorHAnsi"/>
          <w:sz w:val="24"/>
          <w:szCs w:val="24"/>
        </w:rPr>
      </w:pPr>
      <w:r w:rsidRPr="00840836">
        <w:rPr>
          <w:rFonts w:ascii="Book Antiqua" w:hAnsi="Book Antiqua" w:cstheme="minorHAnsi"/>
          <w:color w:val="000009"/>
          <w:sz w:val="24"/>
          <w:szCs w:val="24"/>
        </w:rPr>
        <w:t>Zamawiający wybierze ofertę, która spełni w</w:t>
      </w:r>
      <w:r w:rsidRPr="00840836">
        <w:rPr>
          <w:rFonts w:ascii="Book Antiqua" w:hAnsi="Book Antiqua" w:cstheme="minorHAnsi"/>
          <w:sz w:val="24"/>
          <w:szCs w:val="24"/>
        </w:rPr>
        <w:t>szystkie wymagania określone w ustawie Prawo zamówień publicznych i w niniejszej specyfikacji warunków zamówienia oraz zostanie uznana za najkorzystniejszą, tj. która przedstawi najniższą cenę.</w:t>
      </w:r>
    </w:p>
    <w:p w14:paraId="2C34C3AA" w14:textId="77777777" w:rsidR="0055178B" w:rsidRPr="00840836" w:rsidRDefault="0055178B" w:rsidP="0055178B">
      <w:pPr>
        <w:pStyle w:val="Tekstpodstawowy"/>
        <w:spacing w:before="2"/>
        <w:ind w:left="0"/>
        <w:jc w:val="both"/>
        <w:rPr>
          <w:rFonts w:ascii="Book Antiqua" w:hAnsi="Book Antiqua" w:cstheme="minorHAnsi"/>
          <w:sz w:val="24"/>
          <w:szCs w:val="24"/>
        </w:rPr>
      </w:pPr>
    </w:p>
    <w:p w14:paraId="7F430CD9" w14:textId="77777777" w:rsidR="0055178B" w:rsidRPr="00840836" w:rsidRDefault="0055178B" w:rsidP="0055178B">
      <w:pPr>
        <w:pStyle w:val="Tekstpodstawowy"/>
        <w:jc w:val="both"/>
        <w:rPr>
          <w:rFonts w:ascii="Book Antiqua" w:hAnsi="Book Antiqua" w:cstheme="minorHAnsi"/>
          <w:sz w:val="24"/>
          <w:szCs w:val="24"/>
        </w:rPr>
      </w:pPr>
      <w:r w:rsidRPr="00840836">
        <w:rPr>
          <w:rFonts w:ascii="Book Antiqua" w:hAnsi="Book Antiqua" w:cstheme="minorHAnsi"/>
          <w:sz w:val="24"/>
          <w:szCs w:val="24"/>
        </w:rPr>
        <w:lastRenderedPageBreak/>
        <w:t>Zastosowane własne wzory do obliczenia punktowego</w:t>
      </w:r>
    </w:p>
    <w:p w14:paraId="4A50D499" w14:textId="77777777" w:rsidR="0055178B" w:rsidRPr="00840836" w:rsidRDefault="0055178B" w:rsidP="0055178B">
      <w:pPr>
        <w:pStyle w:val="Tekstpodstawowy"/>
        <w:spacing w:before="9"/>
        <w:ind w:left="0"/>
        <w:jc w:val="both"/>
        <w:rPr>
          <w:rFonts w:ascii="Book Antiqua" w:hAnsi="Book Antiqua" w:cstheme="minorHAnsi"/>
          <w:sz w:val="24"/>
          <w:szCs w:val="24"/>
        </w:rPr>
      </w:pPr>
    </w:p>
    <w:p w14:paraId="19F8BD7D" w14:textId="77777777" w:rsidR="0055178B" w:rsidRPr="00840836" w:rsidRDefault="0055178B" w:rsidP="0055178B">
      <w:pPr>
        <w:tabs>
          <w:tab w:val="left" w:pos="2360"/>
        </w:tabs>
        <w:spacing w:before="1"/>
        <w:ind w:left="236"/>
        <w:jc w:val="both"/>
        <w:rPr>
          <w:rFonts w:ascii="Book Antiqua" w:hAnsi="Book Antiqua" w:cstheme="minorHAnsi"/>
          <w:b/>
          <w:sz w:val="24"/>
          <w:szCs w:val="24"/>
          <w:u w:val="thick"/>
        </w:rPr>
      </w:pPr>
      <w:r w:rsidRPr="00840836">
        <w:rPr>
          <w:rFonts w:ascii="Book Antiqua" w:hAnsi="Book Antiqua" w:cstheme="minorHAnsi"/>
          <w:b/>
          <w:sz w:val="24"/>
          <w:szCs w:val="24"/>
          <w:u w:val="thick"/>
        </w:rPr>
        <w:t>Nazwa</w:t>
      </w:r>
      <w:r w:rsidRPr="00840836">
        <w:rPr>
          <w:rFonts w:ascii="Book Antiqua" w:hAnsi="Book Antiqua" w:cstheme="minorHAnsi"/>
          <w:b/>
          <w:spacing w:val="-2"/>
          <w:sz w:val="24"/>
          <w:szCs w:val="24"/>
          <w:u w:val="thick"/>
        </w:rPr>
        <w:t xml:space="preserve"> </w:t>
      </w:r>
      <w:r w:rsidRPr="00840836">
        <w:rPr>
          <w:rFonts w:ascii="Book Antiqua" w:hAnsi="Book Antiqua" w:cstheme="minorHAnsi"/>
          <w:b/>
          <w:sz w:val="24"/>
          <w:szCs w:val="24"/>
          <w:u w:val="thick"/>
        </w:rPr>
        <w:t>kryterium:</w:t>
      </w:r>
      <w:r w:rsidRPr="00840836">
        <w:rPr>
          <w:rFonts w:ascii="Book Antiqua" w:hAnsi="Book Antiqua" w:cstheme="minorHAnsi"/>
          <w:b/>
          <w:sz w:val="24"/>
          <w:szCs w:val="24"/>
          <w:u w:val="thick"/>
        </w:rPr>
        <w:tab/>
        <w:t>CENA</w:t>
      </w:r>
    </w:p>
    <w:p w14:paraId="768A17F5" w14:textId="77777777" w:rsidR="0055178B" w:rsidRPr="00840836" w:rsidRDefault="0055178B" w:rsidP="0055178B">
      <w:pPr>
        <w:tabs>
          <w:tab w:val="left" w:pos="2360"/>
        </w:tabs>
        <w:spacing w:before="1"/>
        <w:ind w:left="236"/>
        <w:jc w:val="both"/>
        <w:rPr>
          <w:rFonts w:ascii="Book Antiqua" w:hAnsi="Book Antiqua" w:cstheme="minorHAnsi"/>
          <w:b/>
          <w:sz w:val="24"/>
          <w:szCs w:val="24"/>
        </w:rPr>
      </w:pPr>
    </w:p>
    <w:p w14:paraId="2AC61102" w14:textId="1B58E6C5" w:rsidR="0055178B" w:rsidRPr="00840836" w:rsidRDefault="0055178B" w:rsidP="0055178B">
      <w:pPr>
        <w:pStyle w:val="Tekstpodstawowy"/>
        <w:tabs>
          <w:tab w:val="left" w:pos="2360"/>
        </w:tabs>
        <w:spacing w:before="1" w:line="252" w:lineRule="exact"/>
        <w:jc w:val="both"/>
        <w:rPr>
          <w:rFonts w:ascii="Book Antiqua" w:hAnsi="Book Antiqua" w:cstheme="minorHAnsi"/>
          <w:sz w:val="24"/>
          <w:szCs w:val="24"/>
        </w:rPr>
      </w:pPr>
      <w:r w:rsidRPr="00840836">
        <w:rPr>
          <w:rFonts w:ascii="Book Antiqua" w:hAnsi="Book Antiqua" w:cstheme="minorHAnsi"/>
          <w:sz w:val="24"/>
          <w:szCs w:val="24"/>
        </w:rPr>
        <w:t>Wzór:</w:t>
      </w:r>
      <w:r w:rsidR="00AF2530">
        <w:rPr>
          <w:rFonts w:ascii="Book Antiqua" w:hAnsi="Book Antiqua" w:cstheme="minorHAnsi"/>
          <w:sz w:val="24"/>
          <w:szCs w:val="24"/>
        </w:rPr>
        <w:t xml:space="preserve"> </w:t>
      </w:r>
      <w:r w:rsidRPr="00840836">
        <w:rPr>
          <w:rFonts w:ascii="Book Antiqua" w:hAnsi="Book Antiqua" w:cstheme="minorHAnsi"/>
          <w:b/>
          <w:sz w:val="24"/>
          <w:szCs w:val="24"/>
        </w:rPr>
        <w:t>C = [(</w:t>
      </w:r>
      <w:proofErr w:type="spellStart"/>
      <w:r w:rsidRPr="00840836">
        <w:rPr>
          <w:rFonts w:ascii="Book Antiqua" w:hAnsi="Book Antiqua" w:cstheme="minorHAnsi"/>
          <w:b/>
          <w:sz w:val="24"/>
          <w:szCs w:val="24"/>
        </w:rPr>
        <w:t>Cmin</w:t>
      </w:r>
      <w:proofErr w:type="spellEnd"/>
      <w:r w:rsidRPr="00840836">
        <w:rPr>
          <w:rFonts w:ascii="Book Antiqua" w:hAnsi="Book Antiqua" w:cstheme="minorHAnsi"/>
          <w:b/>
          <w:sz w:val="24"/>
          <w:szCs w:val="24"/>
        </w:rPr>
        <w:t>/</w:t>
      </w:r>
      <w:proofErr w:type="spellStart"/>
      <w:r w:rsidRPr="00840836">
        <w:rPr>
          <w:rFonts w:ascii="Book Antiqua" w:hAnsi="Book Antiqua" w:cstheme="minorHAnsi"/>
          <w:b/>
          <w:sz w:val="24"/>
          <w:szCs w:val="24"/>
        </w:rPr>
        <w:t>Cbad</w:t>
      </w:r>
      <w:proofErr w:type="spellEnd"/>
      <w:r w:rsidRPr="00840836">
        <w:rPr>
          <w:rFonts w:ascii="Book Antiqua" w:hAnsi="Book Antiqua" w:cstheme="minorHAnsi"/>
          <w:b/>
          <w:sz w:val="24"/>
          <w:szCs w:val="24"/>
        </w:rPr>
        <w:t>) x 100] x 100</w:t>
      </w:r>
      <w:r w:rsidRPr="00840836">
        <w:rPr>
          <w:rFonts w:ascii="Book Antiqua" w:hAnsi="Book Antiqua" w:cstheme="minorHAnsi"/>
          <w:b/>
          <w:spacing w:val="-6"/>
          <w:sz w:val="24"/>
          <w:szCs w:val="24"/>
        </w:rPr>
        <w:t xml:space="preserve"> </w:t>
      </w:r>
      <w:r w:rsidRPr="00840836">
        <w:rPr>
          <w:rFonts w:ascii="Book Antiqua" w:hAnsi="Book Antiqua" w:cstheme="minorHAnsi"/>
          <w:b/>
          <w:sz w:val="24"/>
          <w:szCs w:val="24"/>
        </w:rPr>
        <w:t>%</w:t>
      </w:r>
    </w:p>
    <w:p w14:paraId="0B874F13" w14:textId="77777777" w:rsidR="0055178B" w:rsidRPr="00840836" w:rsidRDefault="0055178B" w:rsidP="0055178B">
      <w:pPr>
        <w:pStyle w:val="Tekstpodstawowy"/>
        <w:tabs>
          <w:tab w:val="left" w:pos="2360"/>
        </w:tabs>
        <w:spacing w:before="1" w:line="252" w:lineRule="exact"/>
        <w:jc w:val="both"/>
        <w:rPr>
          <w:rFonts w:ascii="Book Antiqua" w:hAnsi="Book Antiqua" w:cstheme="minorHAnsi"/>
          <w:sz w:val="24"/>
          <w:szCs w:val="24"/>
        </w:rPr>
      </w:pPr>
    </w:p>
    <w:p w14:paraId="60F13B1B" w14:textId="77777777" w:rsidR="0055178B" w:rsidRPr="00840836" w:rsidRDefault="0055178B" w:rsidP="0055178B">
      <w:pPr>
        <w:pStyle w:val="Tekstpodstawowy"/>
        <w:spacing w:line="252" w:lineRule="exact"/>
        <w:jc w:val="both"/>
        <w:rPr>
          <w:rFonts w:ascii="Book Antiqua" w:hAnsi="Book Antiqua" w:cstheme="minorHAnsi"/>
          <w:sz w:val="24"/>
          <w:szCs w:val="24"/>
        </w:rPr>
      </w:pPr>
      <w:r w:rsidRPr="00840836">
        <w:rPr>
          <w:rFonts w:ascii="Book Antiqua" w:hAnsi="Book Antiqua" w:cstheme="minorHAnsi"/>
          <w:sz w:val="24"/>
          <w:szCs w:val="24"/>
        </w:rPr>
        <w:t>Sposób oceny: punktacja 0-100 liczba punktów przyznanych zgodnie z wzorem</w:t>
      </w:r>
    </w:p>
    <w:p w14:paraId="21756549" w14:textId="77777777" w:rsidR="0055178B" w:rsidRPr="00840836" w:rsidRDefault="0055178B" w:rsidP="0055178B">
      <w:pPr>
        <w:spacing w:before="1" w:line="252" w:lineRule="exact"/>
        <w:ind w:left="236"/>
        <w:jc w:val="both"/>
        <w:rPr>
          <w:rFonts w:ascii="Book Antiqua" w:hAnsi="Book Antiqua" w:cstheme="minorHAnsi"/>
          <w:sz w:val="24"/>
          <w:szCs w:val="24"/>
        </w:rPr>
      </w:pPr>
      <w:r w:rsidRPr="00840836">
        <w:rPr>
          <w:rFonts w:ascii="Book Antiqua" w:hAnsi="Book Antiqua" w:cstheme="minorHAnsi"/>
          <w:sz w:val="24"/>
          <w:szCs w:val="24"/>
        </w:rPr>
        <w:t>gdzie:</w:t>
      </w:r>
    </w:p>
    <w:p w14:paraId="2FBB5944" w14:textId="77777777" w:rsidR="0055178B" w:rsidRPr="00840836" w:rsidRDefault="0055178B" w:rsidP="0055178B">
      <w:pPr>
        <w:pStyle w:val="Tekstpodstawowy"/>
        <w:spacing w:line="252" w:lineRule="exact"/>
        <w:jc w:val="both"/>
        <w:rPr>
          <w:rFonts w:ascii="Book Antiqua" w:hAnsi="Book Antiqua" w:cstheme="minorHAnsi"/>
          <w:sz w:val="24"/>
          <w:szCs w:val="24"/>
        </w:rPr>
      </w:pPr>
      <w:r w:rsidRPr="00840836">
        <w:rPr>
          <w:rFonts w:ascii="Book Antiqua" w:hAnsi="Book Antiqua" w:cstheme="minorHAnsi"/>
          <w:b/>
          <w:sz w:val="24"/>
          <w:szCs w:val="24"/>
        </w:rPr>
        <w:t xml:space="preserve">C </w:t>
      </w:r>
      <w:r w:rsidRPr="00840836">
        <w:rPr>
          <w:rFonts w:ascii="Book Antiqua" w:hAnsi="Book Antiqua" w:cstheme="minorHAnsi"/>
          <w:sz w:val="24"/>
          <w:szCs w:val="24"/>
        </w:rPr>
        <w:t>- liczba punktów przyznanych dla kryterium cena</w:t>
      </w:r>
    </w:p>
    <w:p w14:paraId="21CB01C9" w14:textId="77777777" w:rsidR="00C875C3" w:rsidRDefault="0055178B" w:rsidP="0055178B">
      <w:pPr>
        <w:pStyle w:val="Tekstpodstawowy"/>
        <w:ind w:right="71"/>
        <w:jc w:val="both"/>
        <w:rPr>
          <w:rFonts w:ascii="Book Antiqua" w:hAnsi="Book Antiqua" w:cstheme="minorHAnsi"/>
          <w:sz w:val="24"/>
          <w:szCs w:val="24"/>
        </w:rPr>
      </w:pPr>
      <w:proofErr w:type="spellStart"/>
      <w:r w:rsidRPr="00840836">
        <w:rPr>
          <w:rFonts w:ascii="Book Antiqua" w:hAnsi="Book Antiqua" w:cstheme="minorHAnsi"/>
          <w:b/>
          <w:sz w:val="24"/>
          <w:szCs w:val="24"/>
        </w:rPr>
        <w:t>Cmin</w:t>
      </w:r>
      <w:proofErr w:type="spellEnd"/>
      <w:r w:rsidR="00C875C3">
        <w:rPr>
          <w:rFonts w:ascii="Book Antiqua" w:hAnsi="Book Antiqua" w:cstheme="minorHAnsi"/>
          <w:b/>
          <w:sz w:val="24"/>
          <w:szCs w:val="24"/>
        </w:rPr>
        <w:t>.</w:t>
      </w:r>
      <w:r w:rsidRPr="00840836">
        <w:rPr>
          <w:rFonts w:ascii="Book Antiqua" w:hAnsi="Book Antiqua" w:cstheme="minorHAnsi"/>
          <w:sz w:val="24"/>
          <w:szCs w:val="24"/>
        </w:rPr>
        <w:t xml:space="preserve"> - najniższa cena brutto spośród wszystkich ofert ocenianych </w:t>
      </w:r>
    </w:p>
    <w:p w14:paraId="415C64F0" w14:textId="7E92EEEE" w:rsidR="0055178B" w:rsidRPr="00840836" w:rsidRDefault="0055178B" w:rsidP="0055178B">
      <w:pPr>
        <w:pStyle w:val="Tekstpodstawowy"/>
        <w:ind w:right="71"/>
        <w:jc w:val="both"/>
        <w:rPr>
          <w:rFonts w:ascii="Book Antiqua" w:hAnsi="Book Antiqua" w:cstheme="minorHAnsi"/>
          <w:sz w:val="24"/>
          <w:szCs w:val="24"/>
        </w:rPr>
      </w:pPr>
      <w:proofErr w:type="spellStart"/>
      <w:r w:rsidRPr="00840836">
        <w:rPr>
          <w:rFonts w:ascii="Book Antiqua" w:hAnsi="Book Antiqua" w:cstheme="minorHAnsi"/>
          <w:b/>
          <w:sz w:val="24"/>
          <w:szCs w:val="24"/>
        </w:rPr>
        <w:t>Cbad</w:t>
      </w:r>
      <w:proofErr w:type="spellEnd"/>
      <w:r w:rsidR="00C875C3">
        <w:rPr>
          <w:rFonts w:ascii="Book Antiqua" w:hAnsi="Book Antiqua" w:cstheme="minorHAnsi"/>
          <w:b/>
          <w:sz w:val="24"/>
          <w:szCs w:val="24"/>
        </w:rPr>
        <w:t>.</w:t>
      </w:r>
      <w:r w:rsidRPr="00840836">
        <w:rPr>
          <w:rFonts w:ascii="Book Antiqua" w:hAnsi="Book Antiqua" w:cstheme="minorHAnsi"/>
          <w:sz w:val="24"/>
          <w:szCs w:val="24"/>
        </w:rPr>
        <w:t xml:space="preserve"> - cena oferty badanej</w:t>
      </w:r>
    </w:p>
    <w:p w14:paraId="10991FDC" w14:textId="77777777" w:rsidR="0055178B" w:rsidRPr="00840836" w:rsidRDefault="0055178B" w:rsidP="0055178B">
      <w:pPr>
        <w:pStyle w:val="Tekstpodstawowy"/>
        <w:spacing w:line="252" w:lineRule="exact"/>
        <w:jc w:val="both"/>
        <w:rPr>
          <w:rFonts w:ascii="Book Antiqua" w:hAnsi="Book Antiqua" w:cstheme="minorHAnsi"/>
          <w:sz w:val="24"/>
          <w:szCs w:val="24"/>
        </w:rPr>
      </w:pPr>
      <w:r w:rsidRPr="00840836">
        <w:rPr>
          <w:rFonts w:ascii="Book Antiqua" w:hAnsi="Book Antiqua" w:cstheme="minorHAnsi"/>
          <w:b/>
          <w:sz w:val="24"/>
          <w:szCs w:val="24"/>
        </w:rPr>
        <w:t>100</w:t>
      </w:r>
      <w:r w:rsidRPr="00840836">
        <w:rPr>
          <w:rFonts w:ascii="Book Antiqua" w:hAnsi="Book Antiqua" w:cstheme="minorHAnsi"/>
          <w:sz w:val="24"/>
          <w:szCs w:val="24"/>
        </w:rPr>
        <w:t xml:space="preserve"> – maksymalna liczba punktów</w:t>
      </w:r>
    </w:p>
    <w:p w14:paraId="5D67F823" w14:textId="77777777" w:rsidR="0055178B" w:rsidRPr="00840836" w:rsidRDefault="0055178B" w:rsidP="0055178B">
      <w:pPr>
        <w:pStyle w:val="Nagwek2"/>
        <w:spacing w:line="252" w:lineRule="exact"/>
        <w:rPr>
          <w:rFonts w:ascii="Book Antiqua" w:hAnsi="Book Antiqua" w:cstheme="minorHAnsi"/>
          <w:b w:val="0"/>
          <w:sz w:val="24"/>
          <w:szCs w:val="24"/>
        </w:rPr>
      </w:pPr>
      <w:r w:rsidRPr="00840836">
        <w:rPr>
          <w:rFonts w:ascii="Book Antiqua" w:hAnsi="Book Antiqua" w:cstheme="minorHAnsi"/>
          <w:sz w:val="24"/>
          <w:szCs w:val="24"/>
        </w:rPr>
        <w:t>100%</w:t>
      </w:r>
      <w:r w:rsidRPr="00840836">
        <w:rPr>
          <w:rFonts w:ascii="Book Antiqua" w:hAnsi="Book Antiqua" w:cstheme="minorHAnsi"/>
          <w:b w:val="0"/>
          <w:sz w:val="24"/>
          <w:szCs w:val="24"/>
        </w:rPr>
        <w:t xml:space="preserve"> - waga kryterium CENA</w:t>
      </w:r>
    </w:p>
    <w:p w14:paraId="38C1C94E" w14:textId="77777777" w:rsidR="0055178B" w:rsidRPr="00840836" w:rsidRDefault="0055178B" w:rsidP="0055178B">
      <w:pPr>
        <w:tabs>
          <w:tab w:val="left" w:pos="404"/>
        </w:tabs>
        <w:jc w:val="both"/>
        <w:rPr>
          <w:rFonts w:ascii="Book Antiqua" w:hAnsi="Book Antiqua" w:cstheme="minorHAnsi"/>
          <w:sz w:val="24"/>
          <w:szCs w:val="24"/>
        </w:rPr>
      </w:pPr>
    </w:p>
    <w:p w14:paraId="59CFF0BF" w14:textId="48166D49" w:rsidR="00840836" w:rsidRPr="00840836" w:rsidRDefault="00840836" w:rsidP="00840836">
      <w:pPr>
        <w:pStyle w:val="Nagwek2"/>
        <w:spacing w:line="252" w:lineRule="exact"/>
        <w:rPr>
          <w:rFonts w:ascii="Book Antiqua" w:hAnsi="Book Antiqua" w:cstheme="minorHAnsi"/>
          <w:sz w:val="24"/>
          <w:szCs w:val="24"/>
          <w:u w:val="single"/>
        </w:rPr>
      </w:pPr>
      <w:r w:rsidRPr="00840836">
        <w:rPr>
          <w:rFonts w:ascii="Book Antiqua" w:hAnsi="Book Antiqua" w:cstheme="minorHAnsi"/>
          <w:sz w:val="24"/>
          <w:szCs w:val="24"/>
        </w:rPr>
        <w:t xml:space="preserve">XIV. </w:t>
      </w:r>
      <w:r w:rsidRPr="00840836">
        <w:rPr>
          <w:rFonts w:ascii="Book Antiqua" w:hAnsi="Book Antiqua" w:cstheme="minorHAnsi"/>
          <w:sz w:val="24"/>
          <w:szCs w:val="24"/>
          <w:u w:val="single"/>
        </w:rPr>
        <w:t xml:space="preserve">INFORMACJE O FORMALNOŚCIACH, JAKIE MUSZĄ </w:t>
      </w:r>
      <w:r w:rsidRPr="00840836">
        <w:rPr>
          <w:rFonts w:ascii="Book Antiqua" w:hAnsi="Book Antiqua" w:cstheme="minorHAnsi"/>
          <w:spacing w:val="-5"/>
          <w:sz w:val="24"/>
          <w:szCs w:val="24"/>
          <w:u w:val="single"/>
        </w:rPr>
        <w:t xml:space="preserve">ZOSTAĆ </w:t>
      </w:r>
      <w:r w:rsidRPr="00840836">
        <w:rPr>
          <w:rFonts w:ascii="Book Antiqua" w:hAnsi="Book Antiqua" w:cstheme="minorHAnsi"/>
          <w:sz w:val="24"/>
          <w:szCs w:val="24"/>
          <w:u w:val="single"/>
        </w:rPr>
        <w:t xml:space="preserve">DOPEŁNIONE </w:t>
      </w:r>
      <w:r w:rsidRPr="00840836">
        <w:rPr>
          <w:rFonts w:ascii="Book Antiqua" w:hAnsi="Book Antiqua" w:cstheme="minorHAnsi"/>
          <w:spacing w:val="-3"/>
          <w:sz w:val="24"/>
          <w:szCs w:val="24"/>
          <w:u w:val="single"/>
        </w:rPr>
        <w:t xml:space="preserve">PO </w:t>
      </w:r>
      <w:r w:rsidRPr="00840836">
        <w:rPr>
          <w:rFonts w:ascii="Book Antiqua" w:hAnsi="Book Antiqua" w:cstheme="minorHAnsi"/>
          <w:sz w:val="24"/>
          <w:szCs w:val="24"/>
          <w:u w:val="single"/>
        </w:rPr>
        <w:t xml:space="preserve">WYBORZE </w:t>
      </w:r>
      <w:r w:rsidRPr="00840836">
        <w:rPr>
          <w:rFonts w:ascii="Book Antiqua" w:hAnsi="Book Antiqua" w:cstheme="minorHAnsi"/>
          <w:spacing w:val="-2"/>
          <w:sz w:val="24"/>
          <w:szCs w:val="24"/>
          <w:u w:val="single"/>
        </w:rPr>
        <w:t xml:space="preserve">OFERTY </w:t>
      </w:r>
      <w:r w:rsidRPr="00840836">
        <w:rPr>
          <w:rFonts w:ascii="Book Antiqua" w:hAnsi="Book Antiqua" w:cstheme="minorHAnsi"/>
          <w:sz w:val="24"/>
          <w:szCs w:val="24"/>
          <w:u w:val="single"/>
        </w:rPr>
        <w:t xml:space="preserve">W CELU </w:t>
      </w:r>
      <w:r w:rsidRPr="00840836">
        <w:rPr>
          <w:rFonts w:ascii="Book Antiqua" w:hAnsi="Book Antiqua" w:cstheme="minorHAnsi"/>
          <w:spacing w:val="-7"/>
          <w:sz w:val="24"/>
          <w:szCs w:val="24"/>
          <w:u w:val="single"/>
        </w:rPr>
        <w:t xml:space="preserve">ZAWARCIA </w:t>
      </w:r>
      <w:r w:rsidRPr="00840836">
        <w:rPr>
          <w:rFonts w:ascii="Book Antiqua" w:hAnsi="Book Antiqua" w:cstheme="minorHAnsi"/>
          <w:sz w:val="24"/>
          <w:szCs w:val="24"/>
          <w:u w:val="single"/>
        </w:rPr>
        <w:t xml:space="preserve">UMOWY W </w:t>
      </w:r>
      <w:r w:rsidRPr="00840836">
        <w:rPr>
          <w:rFonts w:ascii="Book Antiqua" w:hAnsi="Book Antiqua" w:cstheme="minorHAnsi"/>
          <w:spacing w:val="-5"/>
          <w:sz w:val="24"/>
          <w:szCs w:val="24"/>
          <w:u w:val="single"/>
        </w:rPr>
        <w:t xml:space="preserve">SPRAWIE </w:t>
      </w:r>
      <w:r w:rsidRPr="00840836">
        <w:rPr>
          <w:rFonts w:ascii="Book Antiqua" w:hAnsi="Book Antiqua" w:cstheme="minorHAnsi"/>
          <w:sz w:val="24"/>
          <w:szCs w:val="24"/>
          <w:u w:val="single"/>
        </w:rPr>
        <w:t>ZAMÓWIENIA PUBLICZNEGO.</w:t>
      </w:r>
    </w:p>
    <w:p w14:paraId="1953B152" w14:textId="77777777" w:rsidR="00840836" w:rsidRPr="00840836" w:rsidRDefault="00840836" w:rsidP="00840836">
      <w:pPr>
        <w:pStyle w:val="Tekstpodstawowy"/>
        <w:spacing w:before="1"/>
        <w:ind w:left="0"/>
        <w:jc w:val="both"/>
        <w:rPr>
          <w:rFonts w:ascii="Book Antiqua" w:hAnsi="Book Antiqua" w:cstheme="minorHAnsi"/>
          <w:b/>
          <w:sz w:val="24"/>
          <w:szCs w:val="24"/>
          <w:u w:val="single"/>
        </w:rPr>
      </w:pPr>
    </w:p>
    <w:p w14:paraId="3AC659C7" w14:textId="75037B46" w:rsidR="00840836" w:rsidRPr="00840836" w:rsidRDefault="00840836" w:rsidP="00840836">
      <w:pPr>
        <w:pStyle w:val="Akapitzlist"/>
        <w:tabs>
          <w:tab w:val="left" w:pos="404"/>
        </w:tabs>
        <w:spacing w:before="1"/>
        <w:ind w:right="110"/>
        <w:rPr>
          <w:rFonts w:ascii="Book Antiqua" w:hAnsi="Book Antiqua" w:cstheme="minorHAnsi"/>
          <w:sz w:val="24"/>
          <w:szCs w:val="24"/>
        </w:rPr>
      </w:pPr>
      <w:r w:rsidRPr="00840836">
        <w:rPr>
          <w:rFonts w:ascii="Book Antiqua" w:hAnsi="Book Antiqua" w:cstheme="minorHAnsi"/>
          <w:sz w:val="24"/>
          <w:szCs w:val="24"/>
        </w:rPr>
        <w:t>14.1 Jeżeli została wybrana oferta wykonawców wspólnie ubiegających się o udzielenie zamówienia, zamawiający będzie żądać przed zawarciem umowy w sprawie zamówienia publicznego kopii umowy regulującej współpracę tych</w:t>
      </w:r>
      <w:r w:rsidRPr="00840836">
        <w:rPr>
          <w:rFonts w:ascii="Book Antiqua" w:hAnsi="Book Antiqua" w:cstheme="minorHAnsi"/>
          <w:spacing w:val="-2"/>
          <w:sz w:val="24"/>
          <w:szCs w:val="24"/>
        </w:rPr>
        <w:t xml:space="preserve"> </w:t>
      </w:r>
      <w:r w:rsidRPr="00840836">
        <w:rPr>
          <w:rFonts w:ascii="Book Antiqua" w:hAnsi="Book Antiqua" w:cstheme="minorHAnsi"/>
          <w:sz w:val="24"/>
          <w:szCs w:val="24"/>
        </w:rPr>
        <w:t>wykonawców.</w:t>
      </w:r>
    </w:p>
    <w:p w14:paraId="666EE99A" w14:textId="48643E40" w:rsidR="00840836" w:rsidRPr="00840836" w:rsidRDefault="00840836" w:rsidP="00840836">
      <w:pPr>
        <w:pStyle w:val="Akapitzlist"/>
        <w:tabs>
          <w:tab w:val="left" w:pos="472"/>
        </w:tabs>
        <w:ind w:right="115"/>
        <w:rPr>
          <w:rFonts w:ascii="Book Antiqua" w:hAnsi="Book Antiqua" w:cstheme="minorHAnsi"/>
          <w:sz w:val="24"/>
          <w:szCs w:val="24"/>
        </w:rPr>
      </w:pPr>
      <w:r w:rsidRPr="00840836">
        <w:rPr>
          <w:rFonts w:ascii="Book Antiqua" w:hAnsi="Book Antiqua" w:cstheme="minorHAnsi"/>
          <w:sz w:val="24"/>
          <w:szCs w:val="24"/>
        </w:rPr>
        <w:t xml:space="preserve">14.2 Zamawiający zawiera umowę w sprawie zamówienia publicznego, </w:t>
      </w:r>
      <w:r w:rsidR="00153515">
        <w:rPr>
          <w:rFonts w:ascii="Book Antiqua" w:hAnsi="Book Antiqua" w:cstheme="minorHAnsi"/>
          <w:sz w:val="24"/>
          <w:szCs w:val="24"/>
        </w:rPr>
        <w:br/>
      </w:r>
      <w:r w:rsidRPr="00840836">
        <w:rPr>
          <w:rFonts w:ascii="Book Antiqua" w:hAnsi="Book Antiqua" w:cstheme="minorHAnsi"/>
          <w:sz w:val="24"/>
          <w:szCs w:val="24"/>
        </w:rPr>
        <w:t xml:space="preserve">z uwzględnieniem art. 577 ustawy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w:t>
      </w:r>
      <w:r w:rsidR="00383039">
        <w:rPr>
          <w:rFonts w:ascii="Book Antiqua" w:hAnsi="Book Antiqua" w:cstheme="minorHAnsi"/>
          <w:sz w:val="24"/>
          <w:szCs w:val="24"/>
        </w:rPr>
        <w:t xml:space="preserve"> </w:t>
      </w:r>
      <w:r w:rsidRPr="00840836">
        <w:rPr>
          <w:rFonts w:ascii="Book Antiqua" w:hAnsi="Book Antiqua" w:cstheme="minorHAnsi"/>
          <w:sz w:val="24"/>
          <w:szCs w:val="24"/>
        </w:rPr>
        <w:t xml:space="preserve">w terminie nie krótszym niż 5 dni od dnia przesłania zawiadomienia o wyborze najkorzystniejszej </w:t>
      </w:r>
      <w:r w:rsidRPr="00840836">
        <w:rPr>
          <w:rFonts w:ascii="Book Antiqua" w:hAnsi="Book Antiqua" w:cstheme="minorHAnsi"/>
          <w:spacing w:val="-3"/>
          <w:sz w:val="24"/>
          <w:szCs w:val="24"/>
        </w:rPr>
        <w:t>oferty,</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jeżeli</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zawiadomienie</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to</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zostało</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przesłane</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przy</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użyciu</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środków</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komunikacji</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elektronicznej,</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albo</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10 dni – jeżeli zostało przesłane w inny</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sposób.</w:t>
      </w:r>
    </w:p>
    <w:p w14:paraId="4804AFA2" w14:textId="37517127" w:rsidR="00840836" w:rsidRPr="00840836" w:rsidRDefault="00840836" w:rsidP="00840836">
      <w:pPr>
        <w:pStyle w:val="Akapitzlist"/>
        <w:tabs>
          <w:tab w:val="left" w:pos="505"/>
        </w:tabs>
        <w:ind w:right="109"/>
        <w:rPr>
          <w:rFonts w:ascii="Book Antiqua" w:hAnsi="Book Antiqua" w:cstheme="minorHAnsi"/>
          <w:sz w:val="24"/>
          <w:szCs w:val="24"/>
        </w:rPr>
      </w:pPr>
      <w:r w:rsidRPr="00840836">
        <w:rPr>
          <w:rFonts w:ascii="Book Antiqua" w:hAnsi="Book Antiqua" w:cstheme="minorHAnsi"/>
          <w:sz w:val="24"/>
          <w:szCs w:val="24"/>
        </w:rPr>
        <w:t>14.3 Zamawiający może zawrzeć umowę w sprawie zamówienia  publicznego  przed upływem terminu, o</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którym</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mowa</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pkt</w:t>
      </w:r>
      <w:r w:rsidRPr="00840836">
        <w:rPr>
          <w:rFonts w:ascii="Book Antiqua" w:hAnsi="Book Antiqua" w:cstheme="minorHAnsi"/>
          <w:spacing w:val="-3"/>
          <w:sz w:val="24"/>
          <w:szCs w:val="24"/>
        </w:rPr>
        <w:t xml:space="preserve"> 14.</w:t>
      </w:r>
      <w:r w:rsidRPr="00840836">
        <w:rPr>
          <w:rFonts w:ascii="Book Antiqua" w:hAnsi="Book Antiqua" w:cstheme="minorHAnsi"/>
          <w:sz w:val="24"/>
          <w:szCs w:val="24"/>
        </w:rPr>
        <w:t>2,</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jeżeli</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postępowaniu</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o</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udzielenie</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zamówienia</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prowadzonym</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trybie</w:t>
      </w:r>
      <w:r w:rsidRPr="00840836">
        <w:rPr>
          <w:rFonts w:ascii="Book Antiqua" w:hAnsi="Book Antiqua" w:cstheme="minorHAnsi"/>
          <w:spacing w:val="-1"/>
          <w:sz w:val="24"/>
          <w:szCs w:val="24"/>
        </w:rPr>
        <w:t xml:space="preserve"> </w:t>
      </w:r>
      <w:r w:rsidRPr="00840836">
        <w:rPr>
          <w:rFonts w:ascii="Book Antiqua" w:hAnsi="Book Antiqua" w:cstheme="minorHAnsi"/>
          <w:sz w:val="24"/>
          <w:szCs w:val="24"/>
        </w:rPr>
        <w:t>podstawowym wariant 1 złożono tylko jedną</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ofertę.</w:t>
      </w:r>
    </w:p>
    <w:p w14:paraId="76D2A8E6" w14:textId="77777777" w:rsidR="00840836" w:rsidRPr="00840836" w:rsidRDefault="00840836" w:rsidP="00840836">
      <w:pPr>
        <w:pStyle w:val="Tekstpodstawowy"/>
        <w:spacing w:before="10"/>
        <w:ind w:left="0"/>
        <w:jc w:val="both"/>
        <w:rPr>
          <w:rFonts w:asciiTheme="minorHAnsi" w:hAnsiTheme="minorHAnsi" w:cstheme="minorHAnsi"/>
          <w:sz w:val="24"/>
          <w:szCs w:val="24"/>
        </w:rPr>
      </w:pPr>
    </w:p>
    <w:p w14:paraId="02418BFB" w14:textId="77777777" w:rsidR="00840836" w:rsidRPr="00840836" w:rsidRDefault="00840836" w:rsidP="00840836">
      <w:pPr>
        <w:pStyle w:val="Tekstpodstawowy"/>
        <w:spacing w:before="10"/>
        <w:ind w:left="0"/>
        <w:jc w:val="both"/>
        <w:rPr>
          <w:rFonts w:asciiTheme="minorHAnsi" w:hAnsiTheme="minorHAnsi" w:cstheme="minorHAnsi"/>
          <w:sz w:val="24"/>
          <w:szCs w:val="24"/>
        </w:rPr>
      </w:pPr>
    </w:p>
    <w:p w14:paraId="7CBD9E7F" w14:textId="5D719E30" w:rsidR="00840836" w:rsidRPr="00840836" w:rsidRDefault="00840836" w:rsidP="00840836">
      <w:pPr>
        <w:pStyle w:val="Nagwek2"/>
        <w:tabs>
          <w:tab w:val="left" w:pos="870"/>
        </w:tabs>
        <w:ind w:right="99"/>
        <w:rPr>
          <w:rFonts w:ascii="Book Antiqua" w:hAnsi="Book Antiqua" w:cstheme="minorHAnsi"/>
          <w:sz w:val="24"/>
          <w:szCs w:val="24"/>
        </w:rPr>
      </w:pPr>
      <w:r w:rsidRPr="00840836">
        <w:rPr>
          <w:rFonts w:ascii="Book Antiqua" w:hAnsi="Book Antiqua" w:cstheme="minorHAnsi"/>
          <w:spacing w:val="-4"/>
          <w:sz w:val="24"/>
          <w:szCs w:val="24"/>
        </w:rPr>
        <w:t xml:space="preserve">XV. </w:t>
      </w:r>
      <w:r w:rsidRPr="00840836">
        <w:rPr>
          <w:rFonts w:ascii="Book Antiqua" w:hAnsi="Book Antiqua" w:cstheme="minorHAnsi"/>
          <w:spacing w:val="-4"/>
          <w:sz w:val="24"/>
          <w:szCs w:val="24"/>
          <w:u w:val="single"/>
        </w:rPr>
        <w:t xml:space="preserve">PROJEKTOWANE </w:t>
      </w:r>
      <w:r w:rsidRPr="00840836">
        <w:rPr>
          <w:rFonts w:ascii="Book Antiqua" w:hAnsi="Book Antiqua" w:cstheme="minorHAnsi"/>
          <w:sz w:val="24"/>
          <w:szCs w:val="24"/>
          <w:u w:val="single"/>
        </w:rPr>
        <w:t xml:space="preserve">POSTANOWIENIA UMOWY W </w:t>
      </w:r>
      <w:r w:rsidRPr="00840836">
        <w:rPr>
          <w:rFonts w:ascii="Book Antiqua" w:hAnsi="Book Antiqua" w:cstheme="minorHAnsi"/>
          <w:spacing w:val="-5"/>
          <w:sz w:val="24"/>
          <w:szCs w:val="24"/>
          <w:u w:val="single"/>
        </w:rPr>
        <w:t xml:space="preserve">SPRAWIE </w:t>
      </w:r>
      <w:r w:rsidRPr="00840836">
        <w:rPr>
          <w:rFonts w:ascii="Book Antiqua" w:hAnsi="Book Antiqua" w:cstheme="minorHAnsi"/>
          <w:sz w:val="24"/>
          <w:szCs w:val="24"/>
          <w:u w:val="single"/>
        </w:rPr>
        <w:t xml:space="preserve">ZAMÓWIENIA PUBLICZNEGO, KTÓRE </w:t>
      </w:r>
      <w:r w:rsidRPr="00840836">
        <w:rPr>
          <w:rFonts w:ascii="Book Antiqua" w:hAnsi="Book Antiqua" w:cstheme="minorHAnsi"/>
          <w:spacing w:val="-4"/>
          <w:sz w:val="24"/>
          <w:szCs w:val="24"/>
          <w:u w:val="single"/>
        </w:rPr>
        <w:t xml:space="preserve">ZOSTANĄ WPROWADZONE </w:t>
      </w:r>
      <w:r w:rsidRPr="00840836">
        <w:rPr>
          <w:rFonts w:ascii="Book Antiqua" w:hAnsi="Book Antiqua" w:cstheme="minorHAnsi"/>
          <w:sz w:val="24"/>
          <w:szCs w:val="24"/>
          <w:u w:val="single"/>
        </w:rPr>
        <w:t xml:space="preserve">DO UMOWY W </w:t>
      </w:r>
      <w:r w:rsidRPr="00840836">
        <w:rPr>
          <w:rFonts w:ascii="Book Antiqua" w:hAnsi="Book Antiqua" w:cstheme="minorHAnsi"/>
          <w:spacing w:val="-5"/>
          <w:sz w:val="24"/>
          <w:szCs w:val="24"/>
          <w:u w:val="single"/>
        </w:rPr>
        <w:t xml:space="preserve">SPRAWIE </w:t>
      </w:r>
      <w:r w:rsidRPr="00840836">
        <w:rPr>
          <w:rFonts w:ascii="Book Antiqua" w:hAnsi="Book Antiqua" w:cstheme="minorHAnsi"/>
          <w:sz w:val="24"/>
          <w:szCs w:val="24"/>
          <w:u w:val="single"/>
        </w:rPr>
        <w:t>ZAMÓWIENIA</w:t>
      </w:r>
      <w:r w:rsidRPr="00840836">
        <w:rPr>
          <w:rFonts w:ascii="Book Antiqua" w:hAnsi="Book Antiqua" w:cstheme="minorHAnsi"/>
          <w:spacing w:val="-14"/>
          <w:sz w:val="24"/>
          <w:szCs w:val="24"/>
          <w:u w:val="single"/>
        </w:rPr>
        <w:t xml:space="preserve"> </w:t>
      </w:r>
      <w:r w:rsidRPr="00840836">
        <w:rPr>
          <w:rFonts w:ascii="Book Antiqua" w:hAnsi="Book Antiqua" w:cstheme="minorHAnsi"/>
          <w:sz w:val="24"/>
          <w:szCs w:val="24"/>
          <w:u w:val="single"/>
        </w:rPr>
        <w:t>PUBLICZNEGO</w:t>
      </w:r>
      <w:r w:rsidRPr="00840836">
        <w:rPr>
          <w:rFonts w:ascii="Book Antiqua" w:hAnsi="Book Antiqua" w:cstheme="minorHAnsi"/>
          <w:sz w:val="24"/>
          <w:szCs w:val="24"/>
        </w:rPr>
        <w:t>.</w:t>
      </w:r>
    </w:p>
    <w:p w14:paraId="117668F3" w14:textId="77777777" w:rsidR="00840836" w:rsidRPr="00840836" w:rsidRDefault="00840836" w:rsidP="00840836">
      <w:pPr>
        <w:pStyle w:val="Tekstpodstawowy"/>
        <w:spacing w:before="1"/>
        <w:ind w:left="0"/>
        <w:jc w:val="both"/>
        <w:rPr>
          <w:rFonts w:ascii="Book Antiqua" w:hAnsi="Book Antiqua" w:cstheme="minorHAnsi"/>
          <w:b/>
          <w:sz w:val="24"/>
          <w:szCs w:val="24"/>
        </w:rPr>
      </w:pPr>
    </w:p>
    <w:p w14:paraId="551A63B5" w14:textId="77777777" w:rsidR="00790E8C" w:rsidRPr="0080679E" w:rsidRDefault="00790E8C" w:rsidP="00790E8C">
      <w:pPr>
        <w:jc w:val="both"/>
        <w:rPr>
          <w:ins w:id="2" w:author="Magda Taraszkiewicz" w:date="2023-10-30T06:53:00Z"/>
          <w:rFonts w:ascii="Book Antiqua" w:hAnsi="Book Antiqua"/>
        </w:rPr>
      </w:pPr>
      <w:ins w:id="3" w:author="Magda Taraszkiewicz" w:date="2023-10-30T06:53:00Z">
        <w:r w:rsidRPr="0080679E">
          <w:rPr>
            <w:rFonts w:ascii="Book Antiqua" w:hAnsi="Book Antiqua"/>
          </w:rPr>
          <w:t>„Wykonawca przedstawi projekt umowy kompleksowej na dostawę energii elektrycznej obejmującej sprzedaż i świadczenie usług dystrybucji energii elektrycznej uwzględniający postanowienia do umowy określone poniżej w terminie 14 dni od daty przesłania zawiadomienia o wyborze najkorzystniejszej oferty.”</w:t>
        </w:r>
      </w:ins>
    </w:p>
    <w:p w14:paraId="06A4DAAB" w14:textId="5DF32D36" w:rsidR="00840836" w:rsidRPr="00840836" w:rsidDel="00790E8C" w:rsidRDefault="00840836" w:rsidP="00840836">
      <w:pPr>
        <w:pStyle w:val="Tekstpodstawowy"/>
        <w:ind w:right="116"/>
        <w:jc w:val="both"/>
        <w:rPr>
          <w:del w:id="4" w:author="Magda Taraszkiewicz" w:date="2023-10-30T06:53:00Z"/>
          <w:rFonts w:ascii="Book Antiqua" w:hAnsi="Book Antiqua" w:cstheme="minorHAnsi"/>
          <w:b/>
          <w:sz w:val="24"/>
          <w:szCs w:val="24"/>
        </w:rPr>
      </w:pPr>
      <w:del w:id="5" w:author="Magda Taraszkiewicz" w:date="2023-10-30T06:53:00Z">
        <w:r w:rsidRPr="00840836" w:rsidDel="00790E8C">
          <w:rPr>
            <w:rFonts w:ascii="Book Antiqua" w:hAnsi="Book Antiqua" w:cstheme="minorHAnsi"/>
            <w:sz w:val="24"/>
            <w:szCs w:val="24"/>
          </w:rPr>
          <w:delText xml:space="preserve">Umowę na kompleksową dostawę energii elektrycznej obejmującej sprzedaż </w:delText>
        </w:r>
        <w:r w:rsidR="00153515" w:rsidDel="00790E8C">
          <w:rPr>
            <w:rFonts w:ascii="Book Antiqua" w:hAnsi="Book Antiqua" w:cstheme="minorHAnsi"/>
            <w:sz w:val="24"/>
            <w:szCs w:val="24"/>
          </w:rPr>
          <w:br/>
        </w:r>
        <w:r w:rsidRPr="00840836" w:rsidDel="00790E8C">
          <w:rPr>
            <w:rFonts w:ascii="Book Antiqua" w:hAnsi="Book Antiqua" w:cstheme="minorHAnsi"/>
            <w:sz w:val="24"/>
            <w:szCs w:val="24"/>
          </w:rPr>
          <w:delText>i świadczenie usług dystrybucji energii elektrycznej sporządza</w:delText>
        </w:r>
        <w:r w:rsidR="00940C9C" w:rsidDel="00790E8C">
          <w:rPr>
            <w:rFonts w:ascii="Book Antiqua" w:hAnsi="Book Antiqua" w:cstheme="minorHAnsi"/>
            <w:sz w:val="24"/>
            <w:szCs w:val="24"/>
          </w:rPr>
          <w:delText xml:space="preserve"> </w:delText>
        </w:r>
        <w:r w:rsidRPr="00840836" w:rsidDel="00790E8C">
          <w:rPr>
            <w:rFonts w:ascii="Book Antiqua" w:hAnsi="Book Antiqua" w:cstheme="minorHAnsi"/>
            <w:sz w:val="24"/>
            <w:szCs w:val="24"/>
          </w:rPr>
          <w:delText>Wykonawca  uwzględniając  postanowienia  do umowy  określone poniżej i w terminie 3 dni przed jej podpisaniem przedstawi Zamawiającemu do</w:delText>
        </w:r>
        <w:r w:rsidRPr="00840836" w:rsidDel="00790E8C">
          <w:rPr>
            <w:rFonts w:ascii="Book Antiqua" w:hAnsi="Book Antiqua" w:cstheme="minorHAnsi"/>
            <w:spacing w:val="-8"/>
            <w:sz w:val="24"/>
            <w:szCs w:val="24"/>
          </w:rPr>
          <w:delText xml:space="preserve"> </w:delText>
        </w:r>
        <w:r w:rsidRPr="00840836" w:rsidDel="00790E8C">
          <w:rPr>
            <w:rFonts w:ascii="Book Antiqua" w:hAnsi="Book Antiqua" w:cstheme="minorHAnsi"/>
            <w:sz w:val="24"/>
            <w:szCs w:val="24"/>
          </w:rPr>
          <w:delText>akceptacji</w:delText>
        </w:r>
        <w:r w:rsidRPr="00840836" w:rsidDel="00790E8C">
          <w:rPr>
            <w:rFonts w:ascii="Book Antiqua" w:hAnsi="Book Antiqua" w:cstheme="minorHAnsi"/>
            <w:b/>
            <w:sz w:val="24"/>
            <w:szCs w:val="24"/>
          </w:rPr>
          <w:delText>.</w:delText>
        </w:r>
      </w:del>
    </w:p>
    <w:p w14:paraId="481A817D" w14:textId="77777777" w:rsidR="00840836" w:rsidRPr="00840836" w:rsidRDefault="00840836" w:rsidP="00840836">
      <w:pPr>
        <w:pStyle w:val="Tekstpodstawowy"/>
        <w:ind w:right="116"/>
        <w:jc w:val="both"/>
        <w:rPr>
          <w:rFonts w:ascii="Book Antiqua" w:hAnsi="Book Antiqua" w:cstheme="minorHAnsi"/>
          <w:b/>
          <w:sz w:val="24"/>
          <w:szCs w:val="24"/>
        </w:rPr>
      </w:pPr>
    </w:p>
    <w:p w14:paraId="7D6581EC" w14:textId="77777777" w:rsidR="00840836" w:rsidRPr="00840836" w:rsidRDefault="00840836" w:rsidP="00840836">
      <w:pPr>
        <w:pStyle w:val="Tekstpodstawowy"/>
        <w:spacing w:line="252" w:lineRule="exact"/>
        <w:jc w:val="both"/>
        <w:rPr>
          <w:rFonts w:ascii="Book Antiqua" w:hAnsi="Book Antiqua" w:cstheme="minorHAnsi"/>
          <w:b/>
          <w:bCs/>
          <w:sz w:val="24"/>
          <w:szCs w:val="24"/>
          <w:u w:val="single"/>
        </w:rPr>
      </w:pPr>
      <w:r w:rsidRPr="00840836">
        <w:rPr>
          <w:rFonts w:ascii="Book Antiqua" w:hAnsi="Book Antiqua" w:cstheme="minorHAnsi"/>
          <w:b/>
          <w:bCs/>
          <w:sz w:val="24"/>
          <w:szCs w:val="24"/>
          <w:u w:val="single"/>
        </w:rPr>
        <w:t>Umowa powinna zawierać postanowienia:</w:t>
      </w:r>
    </w:p>
    <w:p w14:paraId="3A363697" w14:textId="4330A318" w:rsidR="00840836" w:rsidRPr="00383039" w:rsidRDefault="00840836" w:rsidP="00840836">
      <w:pPr>
        <w:tabs>
          <w:tab w:val="left" w:pos="766"/>
        </w:tabs>
        <w:ind w:right="115"/>
        <w:jc w:val="both"/>
        <w:rPr>
          <w:rFonts w:ascii="Book Antiqua" w:hAnsi="Book Antiqua" w:cstheme="minorHAnsi"/>
          <w:sz w:val="24"/>
          <w:szCs w:val="24"/>
        </w:rPr>
      </w:pPr>
      <w:r w:rsidRPr="00383039">
        <w:rPr>
          <w:rFonts w:ascii="Book Antiqua" w:hAnsi="Book Antiqua" w:cstheme="minorHAnsi"/>
          <w:color w:val="000009"/>
          <w:sz w:val="24"/>
          <w:szCs w:val="24"/>
        </w:rPr>
        <w:t xml:space="preserve">1.Przedmiotem umowy jest </w:t>
      </w:r>
      <w:r w:rsidR="00383039" w:rsidRPr="00383039">
        <w:rPr>
          <w:rFonts w:ascii="Book Antiqua" w:hAnsi="Book Antiqua"/>
          <w:color w:val="111111"/>
          <w:sz w:val="24"/>
          <w:szCs w:val="24"/>
          <w:shd w:val="clear" w:color="auto" w:fill="FFFFFF"/>
        </w:rPr>
        <w:t>dostawa energii elektrycznej obejmująca sprzedaż energii elektrycznej i świadczenie usług dystrybucji energii elektrycznej</w:t>
      </w:r>
      <w:r w:rsidR="00383039" w:rsidRPr="00383039">
        <w:rPr>
          <w:rFonts w:ascii="Book Antiqua" w:hAnsi="Book Antiqua" w:cstheme="minorHAnsi"/>
          <w:color w:val="000009"/>
          <w:sz w:val="24"/>
          <w:szCs w:val="24"/>
        </w:rPr>
        <w:t xml:space="preserve"> </w:t>
      </w:r>
      <w:r w:rsidRPr="00383039">
        <w:rPr>
          <w:rFonts w:ascii="Book Antiqua" w:hAnsi="Book Antiqua" w:cstheme="minorHAnsi"/>
          <w:color w:val="000009"/>
          <w:sz w:val="24"/>
          <w:szCs w:val="24"/>
        </w:rPr>
        <w:t>zgodnie z treścią ustawy z dnia 10 kwietnia 1997 roku Prawo energetyczne (tekst jedn. Dz. U. 2022 r., poz. 1385) do obiekt</w:t>
      </w:r>
      <w:r w:rsidR="00F2207A" w:rsidRPr="00383039">
        <w:rPr>
          <w:rFonts w:ascii="Book Antiqua" w:hAnsi="Book Antiqua" w:cstheme="minorHAnsi"/>
          <w:color w:val="000009"/>
          <w:sz w:val="24"/>
          <w:szCs w:val="24"/>
        </w:rPr>
        <w:t>u</w:t>
      </w:r>
      <w:r w:rsidRPr="00383039">
        <w:rPr>
          <w:rFonts w:ascii="Book Antiqua" w:hAnsi="Book Antiqua" w:cstheme="minorHAnsi"/>
          <w:color w:val="000009"/>
          <w:spacing w:val="-5"/>
          <w:sz w:val="24"/>
          <w:szCs w:val="24"/>
        </w:rPr>
        <w:t xml:space="preserve"> </w:t>
      </w:r>
      <w:r w:rsidRPr="00383039">
        <w:rPr>
          <w:rFonts w:ascii="Book Antiqua" w:hAnsi="Book Antiqua" w:cstheme="minorHAnsi"/>
          <w:color w:val="000009"/>
          <w:sz w:val="24"/>
          <w:szCs w:val="24"/>
        </w:rPr>
        <w:t>Zamawiającego.</w:t>
      </w:r>
    </w:p>
    <w:p w14:paraId="6720C5B4" w14:textId="77777777" w:rsidR="00790E8C" w:rsidRPr="0080679E" w:rsidRDefault="00840836" w:rsidP="00790E8C">
      <w:pPr>
        <w:jc w:val="both"/>
        <w:rPr>
          <w:ins w:id="6" w:author="Magda Taraszkiewicz" w:date="2023-10-30T06:54:00Z"/>
          <w:rFonts w:ascii="Book Antiqua" w:hAnsi="Book Antiqua"/>
        </w:rPr>
      </w:pPr>
      <w:r w:rsidRPr="00840836">
        <w:rPr>
          <w:rFonts w:ascii="Book Antiqua" w:hAnsi="Book Antiqua" w:cstheme="minorHAnsi"/>
          <w:color w:val="000009"/>
          <w:sz w:val="24"/>
          <w:szCs w:val="24"/>
        </w:rPr>
        <w:t>2.</w:t>
      </w:r>
    </w:p>
    <w:p w14:paraId="5C835D5B" w14:textId="77777777" w:rsidR="00790E8C" w:rsidRPr="0080679E" w:rsidRDefault="00790E8C" w:rsidP="00790E8C">
      <w:pPr>
        <w:jc w:val="both"/>
        <w:rPr>
          <w:ins w:id="7" w:author="Magda Taraszkiewicz" w:date="2023-10-30T06:54:00Z"/>
          <w:rFonts w:ascii="Book Antiqua" w:hAnsi="Book Antiqua"/>
        </w:rPr>
      </w:pPr>
      <w:ins w:id="8" w:author="Magda Taraszkiewicz" w:date="2023-10-30T06:54:00Z">
        <w:r w:rsidRPr="0080679E">
          <w:rPr>
            <w:rFonts w:ascii="Book Antiqua" w:hAnsi="Book Antiqua"/>
          </w:rPr>
          <w:t>2.Sprzedawca stwierdza, że posiada oświadczenie Operatora Systemu Dystrybucyjnego, w którym OSD zobowiązuje się do:</w:t>
        </w:r>
      </w:ins>
    </w:p>
    <w:p w14:paraId="36A15DE0" w14:textId="77777777" w:rsidR="00790E8C" w:rsidRPr="0080679E" w:rsidRDefault="00790E8C" w:rsidP="00790E8C">
      <w:pPr>
        <w:pStyle w:val="Akapitzlist"/>
        <w:widowControl/>
        <w:numPr>
          <w:ilvl w:val="0"/>
          <w:numId w:val="48"/>
        </w:numPr>
        <w:autoSpaceDE/>
        <w:autoSpaceDN/>
        <w:spacing w:after="160" w:line="259" w:lineRule="auto"/>
        <w:contextualSpacing/>
        <w:rPr>
          <w:ins w:id="9" w:author="Magda Taraszkiewicz" w:date="2023-10-30T06:54:00Z"/>
          <w:rFonts w:ascii="Book Antiqua" w:hAnsi="Book Antiqua"/>
        </w:rPr>
      </w:pPr>
      <w:ins w:id="10" w:author="Magda Taraszkiewicz" w:date="2023-10-30T06:54:00Z">
        <w:r>
          <w:rPr>
            <w:rFonts w:ascii="Book Antiqua" w:hAnsi="Book Antiqua"/>
          </w:rPr>
          <w:t>z</w:t>
        </w:r>
        <w:r w:rsidRPr="0080679E">
          <w:rPr>
            <w:rFonts w:ascii="Book Antiqua" w:hAnsi="Book Antiqua"/>
          </w:rPr>
          <w:t xml:space="preserve">achowania, w miejscach dostarczania energii elektrycznej, standardów jakościowych energii elektrycznej, zgodnie z obowiązującym Rozporządzeniem Ministra Klimatu i Środowiska z </w:t>
        </w:r>
        <w:r>
          <w:rPr>
            <w:rFonts w:ascii="Book Antiqua" w:hAnsi="Book Antiqua"/>
          </w:rPr>
          <w:lastRenderedPageBreak/>
          <w:t xml:space="preserve">22 marca </w:t>
        </w:r>
        <w:r w:rsidRPr="0080679E">
          <w:rPr>
            <w:rFonts w:ascii="Book Antiqua" w:hAnsi="Book Antiqua"/>
          </w:rPr>
          <w:t>dnia 2023 r. w sprawie szczególnych warunków funkcjonowania systemu elektroenergetycznego</w:t>
        </w:r>
        <w:r>
          <w:rPr>
            <w:rFonts w:ascii="Book Antiqua" w:hAnsi="Book Antiqua"/>
          </w:rPr>
          <w:t xml:space="preserve"> (Dz. U. 2023 r., poz. 819 ze zm.)</w:t>
        </w:r>
        <w:r w:rsidRPr="0080679E">
          <w:rPr>
            <w:rFonts w:ascii="Book Antiqua" w:hAnsi="Book Antiqua"/>
          </w:rPr>
          <w:t>,</w:t>
        </w:r>
      </w:ins>
    </w:p>
    <w:p w14:paraId="679B30D7" w14:textId="77777777" w:rsidR="00790E8C" w:rsidRPr="0080679E" w:rsidRDefault="00790E8C" w:rsidP="00790E8C">
      <w:pPr>
        <w:pStyle w:val="Akapitzlist"/>
        <w:widowControl/>
        <w:numPr>
          <w:ilvl w:val="0"/>
          <w:numId w:val="48"/>
        </w:numPr>
        <w:autoSpaceDE/>
        <w:autoSpaceDN/>
        <w:spacing w:after="160" w:line="259" w:lineRule="auto"/>
        <w:contextualSpacing/>
        <w:rPr>
          <w:ins w:id="11" w:author="Magda Taraszkiewicz" w:date="2023-10-30T06:54:00Z"/>
          <w:rFonts w:ascii="Book Antiqua" w:hAnsi="Book Antiqua"/>
        </w:rPr>
      </w:pPr>
      <w:ins w:id="12" w:author="Magda Taraszkiewicz" w:date="2023-10-30T06:54:00Z">
        <w:r>
          <w:rPr>
            <w:rFonts w:ascii="Book Antiqua" w:hAnsi="Book Antiqua"/>
          </w:rPr>
          <w:t>b</w:t>
        </w:r>
        <w:r w:rsidRPr="0080679E">
          <w:rPr>
            <w:rFonts w:ascii="Book Antiqua" w:hAnsi="Book Antiqua"/>
          </w:rPr>
          <w:t>ezzwłocznego przystąpienia do usuwania zakłóceń w dostarczaniu energii elektrycznej spowodowanych nieprawidłową pracą sieci,</w:t>
        </w:r>
      </w:ins>
    </w:p>
    <w:p w14:paraId="47AD9979" w14:textId="77777777" w:rsidR="00790E8C" w:rsidRPr="002E7C7E" w:rsidRDefault="00790E8C" w:rsidP="00790E8C">
      <w:pPr>
        <w:pStyle w:val="Akapitzlist"/>
        <w:widowControl/>
        <w:numPr>
          <w:ilvl w:val="0"/>
          <w:numId w:val="48"/>
        </w:numPr>
        <w:autoSpaceDE/>
        <w:autoSpaceDN/>
        <w:spacing w:after="160" w:line="259" w:lineRule="auto"/>
        <w:contextualSpacing/>
        <w:rPr>
          <w:ins w:id="13" w:author="Magda Taraszkiewicz" w:date="2023-10-30T06:54:00Z"/>
          <w:rFonts w:ascii="Book Antiqua" w:hAnsi="Book Antiqua"/>
        </w:rPr>
      </w:pPr>
      <w:ins w:id="14" w:author="Magda Taraszkiewicz" w:date="2023-10-30T06:54:00Z">
        <w:r>
          <w:rPr>
            <w:rFonts w:ascii="Book Antiqua" w:hAnsi="Book Antiqua"/>
          </w:rPr>
          <w:t>o</w:t>
        </w:r>
        <w:r w:rsidRPr="0080679E">
          <w:rPr>
            <w:rFonts w:ascii="Book Antiqua" w:hAnsi="Book Antiqua"/>
          </w:rPr>
          <w:t xml:space="preserve">graniczania przerw w dostarczaniu energii elektrycznej w wypadku awarii do niezbędnego </w:t>
        </w:r>
        <w:r w:rsidRPr="002E7C7E">
          <w:rPr>
            <w:rFonts w:ascii="Book Antiqua" w:hAnsi="Book Antiqua"/>
          </w:rPr>
          <w:t>minimum”</w:t>
        </w:r>
      </w:ins>
    </w:p>
    <w:p w14:paraId="4CD9226F" w14:textId="69E589FA" w:rsidR="00840836" w:rsidRPr="00840836" w:rsidRDefault="00840836" w:rsidP="00840836">
      <w:pPr>
        <w:tabs>
          <w:tab w:val="left" w:pos="766"/>
        </w:tabs>
        <w:spacing w:before="122"/>
        <w:ind w:right="114"/>
        <w:jc w:val="both"/>
        <w:rPr>
          <w:rFonts w:ascii="Book Antiqua" w:hAnsi="Book Antiqua" w:cstheme="minorHAnsi"/>
          <w:sz w:val="24"/>
          <w:szCs w:val="24"/>
        </w:rPr>
      </w:pPr>
      <w:del w:id="15" w:author="Magda Taraszkiewicz" w:date="2023-10-30T06:54:00Z">
        <w:r w:rsidRPr="00840836" w:rsidDel="00790E8C">
          <w:rPr>
            <w:rFonts w:ascii="Book Antiqua" w:hAnsi="Book Antiqua" w:cstheme="minorHAnsi"/>
            <w:color w:val="000009"/>
            <w:sz w:val="24"/>
            <w:szCs w:val="24"/>
          </w:rPr>
          <w:delText>Wykonanie przedmiotu umowy w całym okresie jej obowiązywania zapewni ciągłą, nieprzerwaną dostawę energii elektrycznej do obiekt</w:delText>
        </w:r>
        <w:r w:rsidR="00FE5A02" w:rsidDel="00790E8C">
          <w:rPr>
            <w:rFonts w:ascii="Book Antiqua" w:hAnsi="Book Antiqua" w:cstheme="minorHAnsi"/>
            <w:color w:val="000009"/>
            <w:sz w:val="24"/>
            <w:szCs w:val="24"/>
          </w:rPr>
          <w:delText>u</w:delText>
        </w:r>
        <w:r w:rsidRPr="00840836" w:rsidDel="00790E8C">
          <w:rPr>
            <w:rFonts w:ascii="Book Antiqua" w:hAnsi="Book Antiqua" w:cstheme="minorHAnsi"/>
            <w:color w:val="000009"/>
            <w:sz w:val="24"/>
            <w:szCs w:val="24"/>
          </w:rPr>
          <w:delText xml:space="preserve"> Zamawiającego zgodnie </w:delText>
        </w:r>
        <w:r w:rsidRPr="00840836" w:rsidDel="00790E8C">
          <w:rPr>
            <w:rFonts w:ascii="Book Antiqua" w:hAnsi="Book Antiqua" w:cstheme="minorHAnsi"/>
            <w:color w:val="000009"/>
            <w:sz w:val="24"/>
            <w:szCs w:val="24"/>
          </w:rPr>
          <w:br/>
          <w:delText xml:space="preserve">z obowiązującymi standardami jakościowymi na warunkach opisanych w Specyfikacji </w:delText>
        </w:r>
        <w:r w:rsidRPr="00840836" w:rsidDel="00790E8C">
          <w:rPr>
            <w:rFonts w:ascii="Book Antiqua" w:hAnsi="Book Antiqua" w:cstheme="minorHAnsi"/>
            <w:color w:val="000009"/>
            <w:spacing w:val="-3"/>
            <w:sz w:val="24"/>
            <w:szCs w:val="24"/>
          </w:rPr>
          <w:delText>Warunków</w:delText>
        </w:r>
        <w:r w:rsidRPr="00840836" w:rsidDel="00790E8C">
          <w:rPr>
            <w:rFonts w:ascii="Book Antiqua" w:hAnsi="Book Antiqua" w:cstheme="minorHAnsi"/>
            <w:color w:val="000009"/>
            <w:spacing w:val="-10"/>
            <w:sz w:val="24"/>
            <w:szCs w:val="24"/>
          </w:rPr>
          <w:delText xml:space="preserve"> </w:delText>
        </w:r>
        <w:r w:rsidRPr="00840836" w:rsidDel="00790E8C">
          <w:rPr>
            <w:rFonts w:ascii="Book Antiqua" w:hAnsi="Book Antiqua" w:cstheme="minorHAnsi"/>
            <w:color w:val="000009"/>
            <w:sz w:val="24"/>
            <w:szCs w:val="24"/>
          </w:rPr>
          <w:delText>Zamówienia.</w:delText>
        </w:r>
      </w:del>
    </w:p>
    <w:p w14:paraId="40263204" w14:textId="77777777" w:rsidR="00790E8C" w:rsidRDefault="00840836" w:rsidP="00840836">
      <w:pPr>
        <w:tabs>
          <w:tab w:val="left" w:pos="766"/>
        </w:tabs>
        <w:spacing w:before="120"/>
        <w:ind w:right="109"/>
        <w:jc w:val="both"/>
        <w:rPr>
          <w:ins w:id="16" w:author="Magda Taraszkiewicz" w:date="2023-10-30T06:55:00Z"/>
          <w:rFonts w:ascii="Book Antiqua" w:hAnsi="Book Antiqua" w:cstheme="minorHAnsi"/>
        </w:rPr>
      </w:pPr>
      <w:r w:rsidRPr="00840836">
        <w:rPr>
          <w:rFonts w:ascii="Book Antiqua" w:hAnsi="Book Antiqua" w:cstheme="minorHAnsi"/>
          <w:color w:val="000009"/>
          <w:sz w:val="24"/>
          <w:szCs w:val="24"/>
        </w:rPr>
        <w:t>3.</w:t>
      </w:r>
      <w:ins w:id="17" w:author="Magda Taraszkiewicz" w:date="2023-10-30T06:54:00Z">
        <w:r w:rsidR="00790E8C" w:rsidRPr="00790E8C">
          <w:rPr>
            <w:rFonts w:ascii="Book Antiqua" w:hAnsi="Book Antiqua" w:cstheme="minorHAnsi"/>
          </w:rPr>
          <w:t xml:space="preserve"> </w:t>
        </w:r>
        <w:r w:rsidR="00790E8C" w:rsidRPr="002E7C7E">
          <w:rPr>
            <w:rFonts w:ascii="Book Antiqua" w:hAnsi="Book Antiqua" w:cstheme="minorHAnsi"/>
          </w:rPr>
          <w:t>3. Wykonawca zobowiązuje się do podania danych dotyczących zużycia energii elektrycznej na comiesięcznie wystawianej fakturze VAT</w:t>
        </w:r>
      </w:ins>
      <w:ins w:id="18" w:author="Magda Taraszkiewicz" w:date="2023-10-30T06:55:00Z">
        <w:r w:rsidR="00790E8C">
          <w:rPr>
            <w:rFonts w:ascii="Book Antiqua" w:hAnsi="Book Antiqua" w:cstheme="minorHAnsi"/>
          </w:rPr>
          <w:t>.</w:t>
        </w:r>
      </w:ins>
    </w:p>
    <w:p w14:paraId="410AE586" w14:textId="3ABB57DB" w:rsidR="00840836" w:rsidRPr="00840836" w:rsidRDefault="00840836" w:rsidP="00840836">
      <w:pPr>
        <w:tabs>
          <w:tab w:val="left" w:pos="766"/>
        </w:tabs>
        <w:spacing w:before="120"/>
        <w:ind w:right="109"/>
        <w:jc w:val="both"/>
        <w:rPr>
          <w:rFonts w:ascii="Book Antiqua" w:hAnsi="Book Antiqua" w:cstheme="minorHAnsi"/>
          <w:sz w:val="24"/>
          <w:szCs w:val="24"/>
        </w:rPr>
      </w:pPr>
      <w:del w:id="19" w:author="Magda Taraszkiewicz" w:date="2023-10-30T06:54:00Z">
        <w:r w:rsidRPr="00840836" w:rsidDel="00790E8C">
          <w:rPr>
            <w:rFonts w:ascii="Book Antiqua" w:hAnsi="Book Antiqua" w:cstheme="minorHAnsi"/>
            <w:color w:val="000009"/>
            <w:sz w:val="24"/>
            <w:szCs w:val="24"/>
          </w:rPr>
          <w:delText xml:space="preserve">Wykonawca jest </w:delText>
        </w:r>
        <w:r w:rsidRPr="00840836" w:rsidDel="00790E8C">
          <w:rPr>
            <w:rFonts w:ascii="Book Antiqua" w:hAnsi="Book Antiqua" w:cstheme="minorHAnsi"/>
            <w:sz w:val="24"/>
            <w:szCs w:val="24"/>
          </w:rPr>
          <w:delText>zobowiązany do przekazania Zamawiającemu wszelkich danych pomiarowo - rozliczeniowych w zakresie dostawy energii elektrycznej do objęt</w:delText>
        </w:r>
        <w:r w:rsidR="00B60B9B" w:rsidDel="00790E8C">
          <w:rPr>
            <w:rFonts w:ascii="Book Antiqua" w:hAnsi="Book Antiqua" w:cstheme="minorHAnsi"/>
            <w:sz w:val="24"/>
            <w:szCs w:val="24"/>
          </w:rPr>
          <w:delText>ego</w:delText>
        </w:r>
        <w:r w:rsidRPr="00840836" w:rsidDel="00790E8C">
          <w:rPr>
            <w:rFonts w:ascii="Book Antiqua" w:hAnsi="Book Antiqua" w:cstheme="minorHAnsi"/>
            <w:sz w:val="24"/>
            <w:szCs w:val="24"/>
          </w:rPr>
          <w:delText xml:space="preserve"> umową obiekt</w:delText>
        </w:r>
        <w:r w:rsidR="00B60B9B" w:rsidDel="00790E8C">
          <w:rPr>
            <w:rFonts w:ascii="Book Antiqua" w:hAnsi="Book Antiqua" w:cstheme="minorHAnsi"/>
            <w:sz w:val="24"/>
            <w:szCs w:val="24"/>
          </w:rPr>
          <w:delText>u</w:delText>
        </w:r>
        <w:r w:rsidRPr="00840836" w:rsidDel="00790E8C">
          <w:rPr>
            <w:rFonts w:ascii="Book Antiqua" w:hAnsi="Book Antiqua" w:cstheme="minorHAnsi"/>
            <w:sz w:val="24"/>
            <w:szCs w:val="24"/>
          </w:rPr>
          <w:delText xml:space="preserve"> Zamawiającego, w tym z możliwością wyszczególnienia energii dostarczonej do poszczególn</w:delText>
        </w:r>
        <w:r w:rsidR="00B60B9B" w:rsidDel="00790E8C">
          <w:rPr>
            <w:rFonts w:ascii="Book Antiqua" w:hAnsi="Book Antiqua" w:cstheme="minorHAnsi"/>
            <w:sz w:val="24"/>
            <w:szCs w:val="24"/>
          </w:rPr>
          <w:delText>ego</w:delText>
        </w:r>
        <w:r w:rsidRPr="00840836" w:rsidDel="00790E8C">
          <w:rPr>
            <w:rFonts w:ascii="Book Antiqua" w:hAnsi="Book Antiqua" w:cstheme="minorHAnsi"/>
            <w:sz w:val="24"/>
            <w:szCs w:val="24"/>
          </w:rPr>
          <w:delText xml:space="preserve"> obiekt</w:delText>
        </w:r>
        <w:r w:rsidR="00B60B9B" w:rsidDel="00790E8C">
          <w:rPr>
            <w:rFonts w:ascii="Book Antiqua" w:hAnsi="Book Antiqua" w:cstheme="minorHAnsi"/>
            <w:sz w:val="24"/>
            <w:szCs w:val="24"/>
          </w:rPr>
          <w:delText>u</w:delText>
        </w:r>
        <w:r w:rsidRPr="00840836" w:rsidDel="00790E8C">
          <w:rPr>
            <w:rFonts w:ascii="Book Antiqua" w:hAnsi="Book Antiqua" w:cstheme="minorHAnsi"/>
            <w:sz w:val="24"/>
            <w:szCs w:val="24"/>
          </w:rPr>
          <w:delText>.</w:delText>
        </w:r>
      </w:del>
    </w:p>
    <w:p w14:paraId="5A14206B" w14:textId="77777777" w:rsidR="00840836" w:rsidRPr="00840836" w:rsidRDefault="00840836" w:rsidP="00840836">
      <w:pPr>
        <w:pStyle w:val="Tekstpodstawowy"/>
        <w:spacing w:before="120"/>
        <w:ind w:left="0" w:right="112"/>
        <w:jc w:val="both"/>
        <w:rPr>
          <w:rFonts w:ascii="Book Antiqua" w:hAnsi="Book Antiqua" w:cstheme="minorHAnsi"/>
          <w:sz w:val="24"/>
          <w:szCs w:val="24"/>
        </w:rPr>
      </w:pPr>
      <w:r w:rsidRPr="00840836">
        <w:rPr>
          <w:rFonts w:ascii="Book Antiqua" w:hAnsi="Book Antiqua" w:cstheme="minorHAnsi"/>
          <w:sz w:val="24"/>
          <w:szCs w:val="24"/>
        </w:rPr>
        <w:t>4.W</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ramach</w:t>
      </w:r>
      <w:r w:rsidRPr="00840836">
        <w:rPr>
          <w:rFonts w:ascii="Book Antiqua" w:hAnsi="Book Antiqua" w:cstheme="minorHAnsi"/>
          <w:spacing w:val="-3"/>
          <w:sz w:val="24"/>
          <w:szCs w:val="24"/>
        </w:rPr>
        <w:t xml:space="preserve"> </w:t>
      </w:r>
      <w:r w:rsidRPr="00840836">
        <w:rPr>
          <w:rFonts w:ascii="Book Antiqua" w:hAnsi="Book Antiqua" w:cstheme="minorHAnsi"/>
          <w:sz w:val="24"/>
          <w:szCs w:val="24"/>
        </w:rPr>
        <w:t>umowy</w:t>
      </w:r>
      <w:r w:rsidRPr="00840836">
        <w:rPr>
          <w:rFonts w:ascii="Book Antiqua" w:hAnsi="Book Antiqua" w:cstheme="minorHAnsi"/>
          <w:spacing w:val="-5"/>
          <w:sz w:val="24"/>
          <w:szCs w:val="24"/>
        </w:rPr>
        <w:t xml:space="preserve"> </w:t>
      </w:r>
      <w:r w:rsidRPr="00840836">
        <w:rPr>
          <w:rFonts w:ascii="Book Antiqua" w:hAnsi="Book Antiqua" w:cstheme="minorHAnsi"/>
          <w:spacing w:val="-3"/>
          <w:sz w:val="24"/>
          <w:szCs w:val="24"/>
        </w:rPr>
        <w:t>Wykonawca</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zobowiązuje</w:t>
      </w:r>
      <w:r w:rsidRPr="00840836">
        <w:rPr>
          <w:rFonts w:ascii="Book Antiqua" w:hAnsi="Book Antiqua" w:cstheme="minorHAnsi"/>
          <w:spacing w:val="-2"/>
          <w:sz w:val="24"/>
          <w:szCs w:val="24"/>
        </w:rPr>
        <w:t xml:space="preserve"> </w:t>
      </w:r>
      <w:r w:rsidRPr="00840836">
        <w:rPr>
          <w:rFonts w:ascii="Book Antiqua" w:hAnsi="Book Antiqua" w:cstheme="minorHAnsi"/>
          <w:sz w:val="24"/>
          <w:szCs w:val="24"/>
        </w:rPr>
        <w:t>się</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do</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pełnienia</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funkcji</w:t>
      </w:r>
      <w:r w:rsidRPr="00840836">
        <w:rPr>
          <w:rFonts w:ascii="Book Antiqua" w:hAnsi="Book Antiqua" w:cstheme="minorHAnsi"/>
          <w:spacing w:val="-2"/>
          <w:sz w:val="24"/>
          <w:szCs w:val="24"/>
        </w:rPr>
        <w:t xml:space="preserve"> </w:t>
      </w:r>
      <w:r w:rsidRPr="00840836">
        <w:rPr>
          <w:rFonts w:ascii="Book Antiqua" w:hAnsi="Book Antiqua" w:cstheme="minorHAnsi"/>
          <w:sz w:val="24"/>
          <w:szCs w:val="24"/>
        </w:rPr>
        <w:t>podmiotu</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odpowiedzialnego</w:t>
      </w:r>
      <w:r w:rsidRPr="00840836">
        <w:rPr>
          <w:rFonts w:ascii="Book Antiqua" w:hAnsi="Book Antiqua" w:cstheme="minorHAnsi"/>
          <w:spacing w:val="-2"/>
          <w:sz w:val="24"/>
          <w:szCs w:val="24"/>
        </w:rPr>
        <w:t xml:space="preserve"> </w:t>
      </w:r>
      <w:r w:rsidRPr="00840836">
        <w:rPr>
          <w:rFonts w:ascii="Book Antiqua" w:hAnsi="Book Antiqua" w:cstheme="minorHAnsi"/>
          <w:sz w:val="24"/>
          <w:szCs w:val="24"/>
        </w:rPr>
        <w:t>za bilansowanie handlowe energii elektrycznej, przy czym wszelkie koszty związane z dokonaniem bilansowania uwzględnione zostały w cenie energii</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elektrycznej.</w:t>
      </w:r>
    </w:p>
    <w:p w14:paraId="512C8170" w14:textId="37786A88" w:rsidR="00840836" w:rsidRPr="00840836" w:rsidRDefault="00840836" w:rsidP="00840836">
      <w:pPr>
        <w:pStyle w:val="Tekstpodstawowy"/>
        <w:spacing w:before="120"/>
        <w:ind w:left="0" w:right="113"/>
        <w:jc w:val="both"/>
        <w:rPr>
          <w:rFonts w:ascii="Book Antiqua" w:hAnsi="Book Antiqua" w:cstheme="minorHAnsi"/>
          <w:sz w:val="24"/>
          <w:szCs w:val="24"/>
        </w:rPr>
      </w:pPr>
      <w:r w:rsidRPr="00840836">
        <w:rPr>
          <w:rFonts w:ascii="Book Antiqua" w:hAnsi="Book Antiqua" w:cstheme="minorHAnsi"/>
          <w:sz w:val="24"/>
          <w:szCs w:val="24"/>
        </w:rPr>
        <w:t>5.Oprócz</w:t>
      </w:r>
      <w:r w:rsidRPr="00840836">
        <w:rPr>
          <w:rFonts w:ascii="Book Antiqua" w:hAnsi="Book Antiqua" w:cstheme="minorHAnsi"/>
          <w:spacing w:val="-17"/>
          <w:sz w:val="24"/>
          <w:szCs w:val="24"/>
        </w:rPr>
        <w:t xml:space="preserve"> </w:t>
      </w:r>
      <w:r w:rsidRPr="00840836">
        <w:rPr>
          <w:rFonts w:ascii="Book Antiqua" w:hAnsi="Book Antiqua" w:cstheme="minorHAnsi"/>
          <w:sz w:val="24"/>
          <w:szCs w:val="24"/>
        </w:rPr>
        <w:t>okoliczności</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przewidzianych</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18"/>
          <w:sz w:val="24"/>
          <w:szCs w:val="24"/>
        </w:rPr>
        <w:t xml:space="preserve"> </w:t>
      </w:r>
      <w:r w:rsidRPr="00840836">
        <w:rPr>
          <w:rFonts w:ascii="Book Antiqua" w:hAnsi="Book Antiqua" w:cstheme="minorHAnsi"/>
          <w:sz w:val="24"/>
          <w:szCs w:val="24"/>
        </w:rPr>
        <w:t>Prawie</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zamówień</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publicznych</w:t>
      </w:r>
      <w:r w:rsidRPr="00840836">
        <w:rPr>
          <w:rFonts w:ascii="Book Antiqua" w:hAnsi="Book Antiqua" w:cstheme="minorHAnsi"/>
          <w:spacing w:val="-17"/>
          <w:sz w:val="24"/>
          <w:szCs w:val="24"/>
        </w:rPr>
        <w:t xml:space="preserve"> </w:t>
      </w:r>
      <w:r w:rsidRPr="00840836">
        <w:rPr>
          <w:rFonts w:ascii="Book Antiqua" w:hAnsi="Book Antiqua" w:cstheme="minorHAnsi"/>
          <w:sz w:val="24"/>
          <w:szCs w:val="24"/>
        </w:rPr>
        <w:t>Zamawiający</w:t>
      </w:r>
      <w:r w:rsidRPr="00840836">
        <w:rPr>
          <w:rFonts w:ascii="Book Antiqua" w:hAnsi="Book Antiqua" w:cstheme="minorHAnsi"/>
          <w:spacing w:val="-19"/>
          <w:sz w:val="24"/>
          <w:szCs w:val="24"/>
        </w:rPr>
        <w:t xml:space="preserve"> </w:t>
      </w:r>
      <w:r w:rsidRPr="00840836">
        <w:rPr>
          <w:rFonts w:ascii="Book Antiqua" w:hAnsi="Book Antiqua" w:cstheme="minorHAnsi"/>
          <w:sz w:val="24"/>
          <w:szCs w:val="24"/>
        </w:rPr>
        <w:t>może</w:t>
      </w:r>
      <w:r w:rsidRPr="00840836">
        <w:rPr>
          <w:rFonts w:ascii="Book Antiqua" w:hAnsi="Book Antiqua" w:cstheme="minorHAnsi"/>
          <w:spacing w:val="-16"/>
          <w:sz w:val="24"/>
          <w:szCs w:val="24"/>
        </w:rPr>
        <w:t xml:space="preserve"> </w:t>
      </w:r>
      <w:r w:rsidRPr="00840836">
        <w:rPr>
          <w:rFonts w:ascii="Book Antiqua" w:hAnsi="Book Antiqua" w:cstheme="minorHAnsi"/>
          <w:sz w:val="24"/>
          <w:szCs w:val="24"/>
        </w:rPr>
        <w:t>rozwiązać niniejszą umowę ze skutkiem natychmiastowym w przypadku rażącego nie wywiązywania się przez Wykonawcę z postanowień umowy po uprzednim zawiadomieniu o możliwości rozwiązania umowy z zastrzeżeniem terminu do doprowadzenia przez Wykonawcę do stanu zgodnego z</w:t>
      </w:r>
      <w:r w:rsidRPr="00840836">
        <w:rPr>
          <w:rFonts w:ascii="Book Antiqua" w:hAnsi="Book Antiqua" w:cstheme="minorHAnsi"/>
          <w:spacing w:val="-26"/>
          <w:sz w:val="24"/>
          <w:szCs w:val="24"/>
        </w:rPr>
        <w:t xml:space="preserve"> </w:t>
      </w:r>
      <w:r w:rsidRPr="00840836">
        <w:rPr>
          <w:rFonts w:ascii="Book Antiqua" w:hAnsi="Book Antiqua" w:cstheme="minorHAnsi"/>
          <w:sz w:val="24"/>
          <w:szCs w:val="24"/>
        </w:rPr>
        <w:t>umową.</w:t>
      </w:r>
    </w:p>
    <w:p w14:paraId="336E73FD" w14:textId="77777777" w:rsidR="00840836" w:rsidRPr="00840836" w:rsidRDefault="00840836" w:rsidP="00840836">
      <w:pPr>
        <w:pStyle w:val="Tekstpodstawowy"/>
        <w:spacing w:before="119" w:line="244" w:lineRule="auto"/>
        <w:ind w:left="0" w:right="112"/>
        <w:jc w:val="both"/>
        <w:rPr>
          <w:rFonts w:ascii="Book Antiqua" w:hAnsi="Book Antiqua" w:cstheme="minorHAnsi"/>
          <w:sz w:val="24"/>
          <w:szCs w:val="24"/>
        </w:rPr>
      </w:pPr>
      <w:r w:rsidRPr="00840836">
        <w:rPr>
          <w:rFonts w:ascii="Book Antiqua" w:hAnsi="Book Antiqua" w:cstheme="minorHAnsi"/>
          <w:sz w:val="24"/>
          <w:szCs w:val="24"/>
        </w:rPr>
        <w:t>6.W przypadku niedotrzymania przez Wykonawcę standardów jakościowych obsługi odbiorców, Zamawiającemu przysługują bonifikaty wynikające z odpowiednich przepisów prawa.</w:t>
      </w:r>
    </w:p>
    <w:p w14:paraId="388CFBF8" w14:textId="77777777" w:rsidR="00790E8C" w:rsidRDefault="00840836" w:rsidP="00840836">
      <w:pPr>
        <w:tabs>
          <w:tab w:val="left" w:pos="766"/>
        </w:tabs>
        <w:spacing w:before="110"/>
        <w:ind w:right="115"/>
        <w:jc w:val="both"/>
        <w:rPr>
          <w:ins w:id="20" w:author="Magda Taraszkiewicz" w:date="2023-10-30T06:55:00Z"/>
          <w:rFonts w:ascii="Book Antiqua" w:hAnsi="Book Antiqua" w:cstheme="minorHAnsi"/>
        </w:rPr>
      </w:pPr>
      <w:r w:rsidRPr="00840836">
        <w:rPr>
          <w:rFonts w:ascii="Book Antiqua" w:hAnsi="Book Antiqua" w:cstheme="minorHAnsi"/>
          <w:sz w:val="24"/>
          <w:szCs w:val="24"/>
        </w:rPr>
        <w:t xml:space="preserve">7. </w:t>
      </w:r>
      <w:ins w:id="21" w:author="Magda Taraszkiewicz" w:date="2023-10-30T06:55:00Z">
        <w:r w:rsidR="00790E8C" w:rsidRPr="00BF66F1">
          <w:rPr>
            <w:rFonts w:ascii="Book Antiqua" w:hAnsi="Book Antiqua" w:cstheme="minorHAnsi"/>
          </w:rPr>
          <w:t>7.Sprzedawca stwierdza, że posiada oświadczenie Operatora Systemu Dystrybucyjnego, w którym OSD zobowiązuje się do powiadamiania Odbiorców, z co najmniej pięcio-dniowym wyprzedzeniem, o terminach i czasie planowanych przerw w dostarczaniu energii elektrycznej w formie ogłoszeń prasowych, internetowych na stronie Wykonawcy, komunikatów radiowych lub telewizyjnych lub w inny sposób zwyczajowo przyjęty na danym terenie (dotycz odbiorców zasilanych z sieci o napięci znamionowym nie wyższym niż 1kV)”.</w:t>
        </w:r>
      </w:ins>
    </w:p>
    <w:p w14:paraId="2F6483A2" w14:textId="71DFFA29" w:rsidR="00840836" w:rsidRPr="00840836" w:rsidRDefault="00840836" w:rsidP="00840836">
      <w:pPr>
        <w:tabs>
          <w:tab w:val="left" w:pos="766"/>
        </w:tabs>
        <w:spacing w:before="110"/>
        <w:ind w:right="115"/>
        <w:jc w:val="both"/>
        <w:rPr>
          <w:rFonts w:ascii="Book Antiqua" w:hAnsi="Book Antiqua" w:cstheme="minorHAnsi"/>
          <w:sz w:val="24"/>
          <w:szCs w:val="24"/>
        </w:rPr>
      </w:pPr>
      <w:del w:id="22" w:author="Magda Taraszkiewicz" w:date="2023-10-30T06:55:00Z">
        <w:r w:rsidRPr="00840836" w:rsidDel="00790E8C">
          <w:rPr>
            <w:rFonts w:ascii="Book Antiqua" w:hAnsi="Book Antiqua" w:cstheme="minorHAnsi"/>
            <w:sz w:val="24"/>
            <w:szCs w:val="24"/>
          </w:rPr>
          <w:delText xml:space="preserve">Każdorazowo </w:delText>
        </w:r>
        <w:r w:rsidRPr="00840836" w:rsidDel="00790E8C">
          <w:rPr>
            <w:rFonts w:ascii="Book Antiqua" w:hAnsi="Book Antiqua" w:cstheme="minorHAnsi"/>
            <w:spacing w:val="-3"/>
            <w:sz w:val="24"/>
            <w:szCs w:val="24"/>
          </w:rPr>
          <w:delText xml:space="preserve">Wykonawca </w:delText>
        </w:r>
        <w:r w:rsidRPr="00840836" w:rsidDel="00790E8C">
          <w:rPr>
            <w:rFonts w:ascii="Book Antiqua" w:hAnsi="Book Antiqua" w:cstheme="minorHAnsi"/>
            <w:sz w:val="24"/>
            <w:szCs w:val="24"/>
          </w:rPr>
          <w:delText xml:space="preserve">zobowiązany jest poinformować Zamawiającego, w tym </w:delText>
        </w:r>
        <w:r w:rsidRPr="00840836" w:rsidDel="00790E8C">
          <w:rPr>
            <w:rFonts w:ascii="Book Antiqua" w:hAnsi="Book Antiqua" w:cstheme="minorHAnsi"/>
            <w:sz w:val="24"/>
            <w:szCs w:val="24"/>
          </w:rPr>
          <w:br/>
          <w:delText>z odpowiednim wyprzedzeniem, o możliwości wystąpienia przerw w dostawie energii wskutek okoliczności związanych z niezbędnymi pracami modernizacyjnymi sieci, skutkami usuwania</w:delText>
        </w:r>
        <w:r w:rsidRPr="00840836" w:rsidDel="00790E8C">
          <w:rPr>
            <w:rFonts w:ascii="Book Antiqua" w:hAnsi="Book Antiqua" w:cstheme="minorHAnsi"/>
            <w:spacing w:val="-32"/>
            <w:sz w:val="24"/>
            <w:szCs w:val="24"/>
          </w:rPr>
          <w:delText xml:space="preserve"> </w:delText>
        </w:r>
        <w:r w:rsidRPr="00840836" w:rsidDel="00790E8C">
          <w:rPr>
            <w:rFonts w:ascii="Book Antiqua" w:hAnsi="Book Antiqua" w:cstheme="minorHAnsi"/>
            <w:sz w:val="24"/>
            <w:szCs w:val="24"/>
          </w:rPr>
          <w:delText>awarii</w:delText>
        </w:r>
      </w:del>
      <w:r w:rsidRPr="00840836">
        <w:rPr>
          <w:rFonts w:ascii="Book Antiqua" w:hAnsi="Book Antiqua" w:cstheme="minorHAnsi"/>
          <w:sz w:val="24"/>
          <w:szCs w:val="24"/>
        </w:rPr>
        <w:t>.</w:t>
      </w:r>
    </w:p>
    <w:p w14:paraId="3E1AA5B5" w14:textId="7095A218" w:rsidR="00840836" w:rsidRPr="00840836" w:rsidRDefault="00840836" w:rsidP="00840836">
      <w:pPr>
        <w:tabs>
          <w:tab w:val="left" w:pos="766"/>
        </w:tabs>
        <w:spacing w:before="120" w:line="244" w:lineRule="auto"/>
        <w:ind w:right="118"/>
        <w:jc w:val="both"/>
        <w:rPr>
          <w:rFonts w:ascii="Book Antiqua" w:hAnsi="Book Antiqua" w:cstheme="minorHAnsi"/>
          <w:sz w:val="24"/>
          <w:szCs w:val="24"/>
        </w:rPr>
      </w:pPr>
      <w:r w:rsidRPr="00840836">
        <w:rPr>
          <w:rFonts w:ascii="Book Antiqua" w:hAnsi="Book Antiqua" w:cstheme="minorHAnsi"/>
          <w:spacing w:val="-3"/>
          <w:sz w:val="24"/>
          <w:szCs w:val="24"/>
        </w:rPr>
        <w:t xml:space="preserve">8. Wykonawca </w:t>
      </w:r>
      <w:r w:rsidRPr="00840836">
        <w:rPr>
          <w:rFonts w:ascii="Book Antiqua" w:hAnsi="Book Antiqua" w:cstheme="minorHAnsi"/>
          <w:sz w:val="24"/>
          <w:szCs w:val="24"/>
        </w:rPr>
        <w:t xml:space="preserve">nie może bez zgody Zamawiającego dokonywać cesji wierzytelności wynikających z </w:t>
      </w:r>
      <w:r w:rsidRPr="00840836">
        <w:rPr>
          <w:rFonts w:ascii="Book Antiqua" w:hAnsi="Book Antiqua" w:cstheme="minorHAnsi"/>
          <w:spacing w:val="-3"/>
          <w:sz w:val="24"/>
          <w:szCs w:val="24"/>
        </w:rPr>
        <w:t>umowy.</w:t>
      </w:r>
    </w:p>
    <w:p w14:paraId="1F53F203" w14:textId="77777777" w:rsidR="00840836" w:rsidRPr="00840836" w:rsidRDefault="00840836" w:rsidP="00840836">
      <w:pPr>
        <w:tabs>
          <w:tab w:val="left" w:pos="834"/>
        </w:tabs>
        <w:spacing w:before="110" w:line="244" w:lineRule="auto"/>
        <w:ind w:right="117"/>
        <w:jc w:val="both"/>
        <w:rPr>
          <w:rFonts w:ascii="Book Antiqua" w:hAnsi="Book Antiqua" w:cstheme="minorHAnsi"/>
          <w:sz w:val="24"/>
          <w:szCs w:val="24"/>
        </w:rPr>
      </w:pPr>
      <w:r w:rsidRPr="00840836">
        <w:rPr>
          <w:rFonts w:ascii="Book Antiqua" w:hAnsi="Book Antiqua" w:cstheme="minorHAnsi"/>
          <w:sz w:val="24"/>
          <w:szCs w:val="24"/>
        </w:rPr>
        <w:t>9. W umowie określi się planowany termin zakończenia dostawy określony poprzez wskazanie daty albowiem charakter dostawy umożliwia wskazanie zakończenia dostawy poprzez wskazanie</w:t>
      </w:r>
      <w:r w:rsidRPr="00840836">
        <w:rPr>
          <w:rFonts w:ascii="Book Antiqua" w:hAnsi="Book Antiqua" w:cstheme="minorHAnsi"/>
          <w:spacing w:val="-12"/>
          <w:sz w:val="24"/>
          <w:szCs w:val="24"/>
        </w:rPr>
        <w:t xml:space="preserve"> </w:t>
      </w:r>
      <w:r w:rsidRPr="00840836">
        <w:rPr>
          <w:rFonts w:ascii="Book Antiqua" w:hAnsi="Book Antiqua" w:cstheme="minorHAnsi"/>
          <w:spacing w:val="-4"/>
          <w:sz w:val="24"/>
          <w:szCs w:val="24"/>
        </w:rPr>
        <w:t>daty.</w:t>
      </w:r>
    </w:p>
    <w:p w14:paraId="72782E16" w14:textId="185A6BE7" w:rsidR="00840836" w:rsidRPr="00840836" w:rsidRDefault="00840836" w:rsidP="00840836">
      <w:pPr>
        <w:tabs>
          <w:tab w:val="left" w:pos="1002"/>
        </w:tabs>
        <w:spacing w:before="110"/>
        <w:ind w:right="117"/>
        <w:jc w:val="both"/>
        <w:rPr>
          <w:rFonts w:ascii="Book Antiqua" w:hAnsi="Book Antiqua" w:cstheme="minorHAnsi"/>
          <w:sz w:val="24"/>
          <w:szCs w:val="24"/>
        </w:rPr>
      </w:pPr>
      <w:r w:rsidRPr="00840836">
        <w:rPr>
          <w:rFonts w:ascii="Book Antiqua" w:hAnsi="Book Antiqua" w:cstheme="minorHAnsi"/>
          <w:sz w:val="24"/>
          <w:szCs w:val="24"/>
        </w:rPr>
        <w:t xml:space="preserve">10. W umowie określi się warunki zapłaty wynagrodzenia z uwzględnieniem terminu zapłaty wynoszącego </w:t>
      </w:r>
      <w:r w:rsidR="000E256E" w:rsidRPr="00287042">
        <w:rPr>
          <w:rFonts w:ascii="Book Antiqua" w:hAnsi="Book Antiqua" w:cstheme="minorHAnsi"/>
          <w:sz w:val="24"/>
          <w:szCs w:val="24"/>
        </w:rPr>
        <w:t>14</w:t>
      </w:r>
      <w:r w:rsidR="00940C9C" w:rsidRPr="00287042">
        <w:rPr>
          <w:rFonts w:ascii="Book Antiqua" w:hAnsi="Book Antiqua" w:cstheme="minorHAnsi"/>
          <w:sz w:val="24"/>
          <w:szCs w:val="24"/>
        </w:rPr>
        <w:t xml:space="preserve"> dni </w:t>
      </w:r>
      <w:r w:rsidRPr="00840836">
        <w:rPr>
          <w:rFonts w:ascii="Book Antiqua" w:hAnsi="Book Antiqua" w:cstheme="minorHAnsi"/>
          <w:sz w:val="24"/>
          <w:szCs w:val="24"/>
        </w:rPr>
        <w:t>od daty wystawienia</w:t>
      </w:r>
      <w:r w:rsidRPr="00840836">
        <w:rPr>
          <w:rFonts w:ascii="Book Antiqua" w:hAnsi="Book Antiqua" w:cstheme="minorHAnsi"/>
          <w:spacing w:val="-3"/>
          <w:sz w:val="24"/>
          <w:szCs w:val="24"/>
        </w:rPr>
        <w:t xml:space="preserve"> </w:t>
      </w:r>
      <w:r w:rsidR="003E77A6">
        <w:rPr>
          <w:rFonts w:ascii="Book Antiqua" w:hAnsi="Book Antiqua" w:cstheme="minorHAnsi"/>
          <w:sz w:val="24"/>
          <w:szCs w:val="24"/>
        </w:rPr>
        <w:t>faktury</w:t>
      </w:r>
      <w:r w:rsidRPr="00840836">
        <w:rPr>
          <w:rFonts w:ascii="Book Antiqua" w:hAnsi="Book Antiqua" w:cstheme="minorHAnsi"/>
          <w:sz w:val="24"/>
          <w:szCs w:val="24"/>
        </w:rPr>
        <w:t>.</w:t>
      </w:r>
    </w:p>
    <w:p w14:paraId="078CE966" w14:textId="77777777" w:rsidR="00840836" w:rsidRPr="00840836" w:rsidRDefault="00840836" w:rsidP="00840836">
      <w:pPr>
        <w:tabs>
          <w:tab w:val="left" w:pos="869"/>
        </w:tabs>
        <w:spacing w:before="74" w:line="244" w:lineRule="auto"/>
        <w:ind w:right="119"/>
        <w:jc w:val="both"/>
        <w:rPr>
          <w:rFonts w:ascii="Book Antiqua" w:hAnsi="Book Antiqua" w:cstheme="minorHAnsi"/>
          <w:sz w:val="24"/>
          <w:szCs w:val="24"/>
        </w:rPr>
      </w:pPr>
      <w:r w:rsidRPr="00840836">
        <w:rPr>
          <w:rFonts w:ascii="Book Antiqua" w:hAnsi="Book Antiqua" w:cstheme="minorHAnsi"/>
          <w:sz w:val="24"/>
          <w:szCs w:val="24"/>
        </w:rPr>
        <w:t>11. Zmiana Umowy może obejmować, w zakresie dozwolonym przepisami ustawy Prawo zamówień publicznych zmianę ilości dostarczanej energii, w</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przypadku:</w:t>
      </w:r>
    </w:p>
    <w:p w14:paraId="43E294A5" w14:textId="77777777" w:rsidR="00840836" w:rsidRPr="00840836" w:rsidRDefault="00840836" w:rsidP="00840836">
      <w:pPr>
        <w:tabs>
          <w:tab w:val="left" w:pos="1113"/>
        </w:tabs>
        <w:spacing w:before="111"/>
        <w:ind w:right="117"/>
        <w:rPr>
          <w:rFonts w:ascii="Book Antiqua" w:hAnsi="Book Antiqua" w:cstheme="minorHAnsi"/>
          <w:sz w:val="24"/>
          <w:szCs w:val="24"/>
        </w:rPr>
      </w:pPr>
      <w:r w:rsidRPr="00840836">
        <w:rPr>
          <w:rFonts w:ascii="Book Antiqua" w:hAnsi="Book Antiqua" w:cstheme="minorHAnsi"/>
          <w:sz w:val="24"/>
          <w:szCs w:val="24"/>
        </w:rPr>
        <w:t>a. konieczności dostarczenia energii w większej lub mniejszej niż zakładana w chwili zawarcia umowy</w:t>
      </w:r>
      <w:r w:rsidRPr="00840836">
        <w:rPr>
          <w:rFonts w:ascii="Book Antiqua" w:hAnsi="Book Antiqua" w:cstheme="minorHAnsi"/>
          <w:spacing w:val="-1"/>
          <w:sz w:val="24"/>
          <w:szCs w:val="24"/>
        </w:rPr>
        <w:t xml:space="preserve"> </w:t>
      </w:r>
      <w:r w:rsidRPr="00840836">
        <w:rPr>
          <w:rFonts w:ascii="Book Antiqua" w:hAnsi="Book Antiqua" w:cstheme="minorHAnsi"/>
          <w:sz w:val="24"/>
          <w:szCs w:val="24"/>
        </w:rPr>
        <w:t>bądź;</w:t>
      </w:r>
    </w:p>
    <w:p w14:paraId="039EC062" w14:textId="34EFA612" w:rsidR="00840836" w:rsidRPr="00840836" w:rsidRDefault="00383039" w:rsidP="00840836">
      <w:pPr>
        <w:tabs>
          <w:tab w:val="left" w:pos="1084"/>
        </w:tabs>
        <w:spacing w:before="123"/>
        <w:rPr>
          <w:rFonts w:ascii="Book Antiqua" w:hAnsi="Book Antiqua" w:cstheme="minorHAnsi"/>
          <w:sz w:val="24"/>
          <w:szCs w:val="24"/>
        </w:rPr>
      </w:pPr>
      <w:r>
        <w:rPr>
          <w:rFonts w:ascii="Book Antiqua" w:hAnsi="Book Antiqua" w:cstheme="minorHAnsi"/>
          <w:sz w:val="24"/>
          <w:szCs w:val="24"/>
        </w:rPr>
        <w:t>b</w:t>
      </w:r>
      <w:r w:rsidR="00840836" w:rsidRPr="00840836">
        <w:rPr>
          <w:rFonts w:ascii="Book Antiqua" w:hAnsi="Book Antiqua" w:cstheme="minorHAnsi"/>
          <w:sz w:val="24"/>
          <w:szCs w:val="24"/>
        </w:rPr>
        <w:t xml:space="preserve">. </w:t>
      </w:r>
      <w:r>
        <w:rPr>
          <w:rFonts w:ascii="Book Antiqua" w:hAnsi="Book Antiqua" w:cstheme="minorHAnsi"/>
          <w:sz w:val="24"/>
          <w:szCs w:val="24"/>
        </w:rPr>
        <w:t xml:space="preserve">gdy </w:t>
      </w:r>
      <w:r w:rsidR="00840836" w:rsidRPr="00840836">
        <w:rPr>
          <w:rFonts w:ascii="Book Antiqua" w:hAnsi="Book Antiqua" w:cstheme="minorHAnsi"/>
          <w:sz w:val="24"/>
          <w:szCs w:val="24"/>
        </w:rPr>
        <w:t>będzie to konieczne ze względu na zapewnienie bezpieczeństwa lub zapobieżenie awarii,</w:t>
      </w:r>
      <w:r w:rsidR="00840836" w:rsidRPr="00840836">
        <w:rPr>
          <w:rFonts w:ascii="Book Antiqua" w:hAnsi="Book Antiqua" w:cstheme="minorHAnsi"/>
          <w:spacing w:val="-22"/>
          <w:sz w:val="24"/>
          <w:szCs w:val="24"/>
        </w:rPr>
        <w:t xml:space="preserve"> </w:t>
      </w:r>
      <w:r w:rsidR="00840836" w:rsidRPr="00840836">
        <w:rPr>
          <w:rFonts w:ascii="Book Antiqua" w:hAnsi="Book Antiqua" w:cstheme="minorHAnsi"/>
          <w:sz w:val="24"/>
          <w:szCs w:val="24"/>
        </w:rPr>
        <w:t>bądź</w:t>
      </w:r>
    </w:p>
    <w:p w14:paraId="7C473342" w14:textId="208D042E" w:rsidR="00840836" w:rsidRPr="00840836" w:rsidRDefault="00383039" w:rsidP="00840836">
      <w:pPr>
        <w:tabs>
          <w:tab w:val="left" w:pos="1084"/>
        </w:tabs>
        <w:spacing w:before="119"/>
        <w:rPr>
          <w:rFonts w:ascii="Book Antiqua" w:hAnsi="Book Antiqua" w:cstheme="minorHAnsi"/>
          <w:sz w:val="24"/>
          <w:szCs w:val="24"/>
        </w:rPr>
      </w:pPr>
      <w:r>
        <w:rPr>
          <w:rFonts w:ascii="Book Antiqua" w:hAnsi="Book Antiqua" w:cstheme="minorHAnsi"/>
          <w:sz w:val="24"/>
          <w:szCs w:val="24"/>
        </w:rPr>
        <w:t>c</w:t>
      </w:r>
      <w:r w:rsidR="00840836" w:rsidRPr="00840836">
        <w:rPr>
          <w:rFonts w:ascii="Book Antiqua" w:hAnsi="Book Antiqua" w:cstheme="minorHAnsi"/>
          <w:sz w:val="24"/>
          <w:szCs w:val="24"/>
        </w:rPr>
        <w:t>.</w:t>
      </w:r>
      <w:r>
        <w:rPr>
          <w:rFonts w:ascii="Book Antiqua" w:hAnsi="Book Antiqua" w:cstheme="minorHAnsi"/>
          <w:sz w:val="24"/>
          <w:szCs w:val="24"/>
        </w:rPr>
        <w:t xml:space="preserve"> gdy</w:t>
      </w:r>
      <w:r w:rsidR="00840836" w:rsidRPr="00840836">
        <w:rPr>
          <w:rFonts w:ascii="Book Antiqua" w:hAnsi="Book Antiqua" w:cstheme="minorHAnsi"/>
          <w:sz w:val="24"/>
          <w:szCs w:val="24"/>
        </w:rPr>
        <w:t xml:space="preserve"> będzie to konieczne ze względu na zmianę przepisów prawa,</w:t>
      </w:r>
      <w:r w:rsidR="00840836" w:rsidRPr="00840836">
        <w:rPr>
          <w:rFonts w:ascii="Book Antiqua" w:hAnsi="Book Antiqua" w:cstheme="minorHAnsi"/>
          <w:spacing w:val="-10"/>
          <w:sz w:val="24"/>
          <w:szCs w:val="24"/>
        </w:rPr>
        <w:t xml:space="preserve"> </w:t>
      </w:r>
      <w:r w:rsidR="00840836" w:rsidRPr="00840836">
        <w:rPr>
          <w:rFonts w:ascii="Book Antiqua" w:hAnsi="Book Antiqua" w:cstheme="minorHAnsi"/>
          <w:sz w:val="24"/>
          <w:szCs w:val="24"/>
        </w:rPr>
        <w:t>bądź</w:t>
      </w:r>
    </w:p>
    <w:p w14:paraId="52866C01" w14:textId="5B9C864F" w:rsidR="00840836" w:rsidRPr="00840836" w:rsidRDefault="00383039" w:rsidP="00840836">
      <w:pPr>
        <w:tabs>
          <w:tab w:val="left" w:pos="1084"/>
        </w:tabs>
        <w:spacing w:before="119"/>
        <w:rPr>
          <w:rFonts w:ascii="Book Antiqua" w:hAnsi="Book Antiqua" w:cstheme="minorHAnsi"/>
          <w:sz w:val="24"/>
          <w:szCs w:val="24"/>
        </w:rPr>
      </w:pPr>
      <w:r>
        <w:rPr>
          <w:rFonts w:ascii="Book Antiqua" w:hAnsi="Book Antiqua" w:cstheme="minorHAnsi"/>
          <w:sz w:val="24"/>
          <w:szCs w:val="24"/>
        </w:rPr>
        <w:lastRenderedPageBreak/>
        <w:t>d</w:t>
      </w:r>
      <w:r w:rsidR="00840836" w:rsidRPr="00840836">
        <w:rPr>
          <w:rFonts w:ascii="Book Antiqua" w:hAnsi="Book Antiqua" w:cstheme="minorHAnsi"/>
          <w:sz w:val="24"/>
          <w:szCs w:val="24"/>
        </w:rPr>
        <w:t xml:space="preserve">. </w:t>
      </w:r>
      <w:r>
        <w:rPr>
          <w:rFonts w:ascii="Book Antiqua" w:hAnsi="Book Antiqua" w:cstheme="minorHAnsi"/>
          <w:sz w:val="24"/>
          <w:szCs w:val="24"/>
        </w:rPr>
        <w:t xml:space="preserve">gdy </w:t>
      </w:r>
      <w:r w:rsidR="00840836" w:rsidRPr="00840836">
        <w:rPr>
          <w:rFonts w:ascii="Book Antiqua" w:hAnsi="Book Antiqua" w:cstheme="minorHAnsi"/>
          <w:sz w:val="24"/>
          <w:szCs w:val="24"/>
        </w:rPr>
        <w:t>zmiana w inny sposób dostarczy pożytku</w:t>
      </w:r>
      <w:r w:rsidR="00840836" w:rsidRPr="00840836">
        <w:rPr>
          <w:rFonts w:ascii="Book Antiqua" w:hAnsi="Book Antiqua" w:cstheme="minorHAnsi"/>
          <w:spacing w:val="-1"/>
          <w:sz w:val="24"/>
          <w:szCs w:val="24"/>
        </w:rPr>
        <w:t xml:space="preserve"> </w:t>
      </w:r>
      <w:r w:rsidR="00840836" w:rsidRPr="00840836">
        <w:rPr>
          <w:rFonts w:ascii="Book Antiqua" w:hAnsi="Book Antiqua" w:cstheme="minorHAnsi"/>
          <w:sz w:val="24"/>
          <w:szCs w:val="24"/>
        </w:rPr>
        <w:t>Zamawiającemu.</w:t>
      </w:r>
    </w:p>
    <w:p w14:paraId="09EA341D" w14:textId="77777777" w:rsidR="00840836" w:rsidRPr="00840836" w:rsidRDefault="00840836" w:rsidP="00840836">
      <w:pPr>
        <w:tabs>
          <w:tab w:val="left" w:pos="876"/>
        </w:tabs>
        <w:spacing w:before="119"/>
        <w:ind w:right="116"/>
        <w:jc w:val="both"/>
        <w:rPr>
          <w:rFonts w:ascii="Book Antiqua" w:hAnsi="Book Antiqua" w:cstheme="minorHAnsi"/>
          <w:sz w:val="24"/>
          <w:szCs w:val="24"/>
        </w:rPr>
      </w:pPr>
      <w:r w:rsidRPr="00840836">
        <w:rPr>
          <w:rFonts w:ascii="Book Antiqua" w:hAnsi="Book Antiqua" w:cstheme="minorHAnsi"/>
          <w:sz w:val="24"/>
          <w:szCs w:val="24"/>
        </w:rPr>
        <w:t>12. Ewentualne</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spory</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powstałe</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na</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tle</w:t>
      </w:r>
      <w:r w:rsidRPr="00840836">
        <w:rPr>
          <w:rFonts w:ascii="Book Antiqua" w:hAnsi="Book Antiqua" w:cstheme="minorHAnsi"/>
          <w:spacing w:val="-10"/>
          <w:sz w:val="24"/>
          <w:szCs w:val="24"/>
        </w:rPr>
        <w:t xml:space="preserve"> </w:t>
      </w:r>
      <w:r w:rsidRPr="00840836">
        <w:rPr>
          <w:rFonts w:ascii="Book Antiqua" w:hAnsi="Book Antiqua" w:cstheme="minorHAnsi"/>
          <w:sz w:val="24"/>
          <w:szCs w:val="24"/>
        </w:rPr>
        <w:t>stosowania</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umowy</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podlegają</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rozstrzygnięciu</w:t>
      </w:r>
      <w:r w:rsidRPr="00840836">
        <w:rPr>
          <w:rFonts w:ascii="Book Antiqua" w:hAnsi="Book Antiqua" w:cstheme="minorHAnsi"/>
          <w:spacing w:val="-13"/>
          <w:sz w:val="24"/>
          <w:szCs w:val="24"/>
        </w:rPr>
        <w:t xml:space="preserve"> </w:t>
      </w:r>
      <w:r w:rsidRPr="00840836">
        <w:rPr>
          <w:rFonts w:ascii="Book Antiqua" w:hAnsi="Book Antiqua" w:cstheme="minorHAnsi"/>
          <w:sz w:val="24"/>
          <w:szCs w:val="24"/>
        </w:rPr>
        <w:t>przez</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sąd</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właściwy według siedziby</w:t>
      </w:r>
      <w:r w:rsidRPr="00840836">
        <w:rPr>
          <w:rFonts w:ascii="Book Antiqua" w:hAnsi="Book Antiqua" w:cstheme="minorHAnsi"/>
          <w:spacing w:val="-4"/>
          <w:sz w:val="24"/>
          <w:szCs w:val="24"/>
        </w:rPr>
        <w:t xml:space="preserve"> </w:t>
      </w:r>
      <w:r w:rsidRPr="00840836">
        <w:rPr>
          <w:rFonts w:ascii="Book Antiqua" w:hAnsi="Book Antiqua" w:cstheme="minorHAnsi"/>
          <w:sz w:val="24"/>
          <w:szCs w:val="24"/>
        </w:rPr>
        <w:t>Zamawiającego.</w:t>
      </w:r>
    </w:p>
    <w:p w14:paraId="78DDF687" w14:textId="77777777" w:rsidR="00840836" w:rsidRPr="00840836" w:rsidRDefault="00840836" w:rsidP="00840836">
      <w:pPr>
        <w:pStyle w:val="Tekstpodstawowy"/>
        <w:ind w:left="0"/>
        <w:jc w:val="both"/>
        <w:rPr>
          <w:rFonts w:ascii="Book Antiqua" w:hAnsi="Book Antiqua" w:cstheme="minorHAnsi"/>
          <w:sz w:val="24"/>
          <w:szCs w:val="24"/>
        </w:rPr>
      </w:pPr>
    </w:p>
    <w:p w14:paraId="76478982" w14:textId="77777777" w:rsidR="00840836" w:rsidRDefault="00840836" w:rsidP="00840836">
      <w:pPr>
        <w:pStyle w:val="Nagwek1"/>
        <w:tabs>
          <w:tab w:val="left" w:pos="1022"/>
        </w:tabs>
        <w:ind w:left="0"/>
        <w:jc w:val="both"/>
        <w:rPr>
          <w:ins w:id="23" w:author="Magda Taraszkiewicz" w:date="2023-10-30T06:53:00Z"/>
          <w:rFonts w:ascii="Book Antiqua" w:hAnsi="Book Antiqua" w:cstheme="minorHAnsi"/>
        </w:rPr>
      </w:pPr>
      <w:r w:rsidRPr="00840836">
        <w:rPr>
          <w:rFonts w:ascii="Book Antiqua" w:hAnsi="Book Antiqua" w:cstheme="minorHAnsi"/>
        </w:rPr>
        <w:t>13. Umowa nie  może  zawierać  postanowień  sprzecznych  z  ustawą  Prawo  energetyczne</w:t>
      </w:r>
      <w:r w:rsidRPr="00840836">
        <w:rPr>
          <w:rFonts w:ascii="Book Antiqua" w:hAnsi="Book Antiqua" w:cstheme="minorHAnsi"/>
        </w:rPr>
        <w:br/>
        <w:t xml:space="preserve"> i Prawem Zamówień</w:t>
      </w:r>
      <w:r w:rsidRPr="00840836">
        <w:rPr>
          <w:rFonts w:ascii="Book Antiqua" w:hAnsi="Book Antiqua" w:cstheme="minorHAnsi"/>
          <w:spacing w:val="-1"/>
        </w:rPr>
        <w:t xml:space="preserve"> </w:t>
      </w:r>
      <w:r w:rsidRPr="00840836">
        <w:rPr>
          <w:rFonts w:ascii="Book Antiqua" w:hAnsi="Book Antiqua" w:cstheme="minorHAnsi"/>
        </w:rPr>
        <w:t>Publicznych.</w:t>
      </w:r>
    </w:p>
    <w:p w14:paraId="0CDF591C" w14:textId="3D7564F4" w:rsidR="00790E8C" w:rsidRDefault="00790E8C" w:rsidP="00790E8C">
      <w:pPr>
        <w:jc w:val="both"/>
        <w:rPr>
          <w:ins w:id="24" w:author="Magda Taraszkiewicz" w:date="2023-10-30T06:55:00Z"/>
          <w:rFonts w:ascii="Book Antiqua" w:hAnsi="Book Antiqua"/>
        </w:rPr>
      </w:pPr>
      <w:ins w:id="25" w:author="Magda Taraszkiewicz" w:date="2023-10-30T06:54:00Z">
        <w:r>
          <w:rPr>
            <w:rFonts w:ascii="Book Antiqua" w:hAnsi="Book Antiqua" w:cstheme="minorHAnsi"/>
          </w:rPr>
          <w:t xml:space="preserve">14. </w:t>
        </w:r>
        <w:r w:rsidRPr="0080679E">
          <w:rPr>
            <w:rFonts w:ascii="Book Antiqua" w:hAnsi="Book Antiqua"/>
          </w:rPr>
          <w:t>W przypadku, gdy zmiana parametrów dystrybucyjnych wiązać się będzie z koniecznością ponoszenia dodatkowych opłat, zgodnie z taryfą OSD, Zamawiający zobowiązany będzie do ich uiszczenia</w:t>
        </w:r>
        <w:r>
          <w:rPr>
            <w:rFonts w:ascii="Book Antiqua" w:hAnsi="Book Antiqua"/>
          </w:rPr>
          <w:t>.</w:t>
        </w:r>
      </w:ins>
    </w:p>
    <w:p w14:paraId="2C8001CD" w14:textId="1AC31EA3" w:rsidR="00790E8C" w:rsidRDefault="00790E8C" w:rsidP="00790E8C">
      <w:pPr>
        <w:jc w:val="both"/>
        <w:rPr>
          <w:ins w:id="26" w:author="Magda Taraszkiewicz" w:date="2023-10-30T06:55:00Z"/>
          <w:rFonts w:ascii="Book Antiqua" w:hAnsi="Book Antiqua"/>
        </w:rPr>
      </w:pPr>
      <w:ins w:id="27" w:author="Magda Taraszkiewicz" w:date="2023-10-30T06:55:00Z">
        <w:r>
          <w:rPr>
            <w:rFonts w:ascii="Book Antiqua" w:hAnsi="Book Antiqua"/>
          </w:rPr>
          <w:t>15.</w:t>
        </w:r>
        <w:r w:rsidRPr="00790E8C">
          <w:rPr>
            <w:rFonts w:ascii="Book Antiqua" w:hAnsi="Book Antiqua"/>
          </w:rPr>
          <w:t xml:space="preserve"> </w:t>
        </w:r>
        <w:r>
          <w:rPr>
            <w:rFonts w:ascii="Book Antiqua" w:hAnsi="Book Antiqua"/>
          </w:rPr>
          <w:t>Ceny i stawki opłat z tytułu dystrybucji energii elektrycznej ulegają zmianie w przypadku zmiany Taryfy OSD, zatwierdzonej przez Prezesa URE. Powyższa zmiana następuje automatycznie od dnia wejścia w życie nowej Taryfy, OSD, bez konieczności sporządzania aneksu do umowy.</w:t>
        </w:r>
      </w:ins>
    </w:p>
    <w:p w14:paraId="5380695A" w14:textId="1AFE6D63" w:rsidR="00790E8C" w:rsidRDefault="00790E8C" w:rsidP="00790E8C">
      <w:pPr>
        <w:jc w:val="both"/>
        <w:rPr>
          <w:ins w:id="28" w:author="Magda Taraszkiewicz" w:date="2023-10-30T06:56:00Z"/>
          <w:rFonts w:ascii="Book Antiqua" w:hAnsi="Book Antiqua"/>
        </w:rPr>
      </w:pPr>
      <w:ins w:id="29" w:author="Magda Taraszkiewicz" w:date="2023-10-30T06:55:00Z">
        <w:r>
          <w:rPr>
            <w:rFonts w:ascii="Book Antiqua" w:hAnsi="Book Antiqua"/>
          </w:rPr>
          <w:t>1</w:t>
        </w:r>
      </w:ins>
      <w:ins w:id="30" w:author="Magda Taraszkiewicz" w:date="2023-10-30T06:56:00Z">
        <w:r>
          <w:rPr>
            <w:rFonts w:ascii="Book Antiqua" w:hAnsi="Book Antiqua"/>
          </w:rPr>
          <w:t>6.</w:t>
        </w:r>
        <w:r w:rsidRPr="00790E8C">
          <w:rPr>
            <w:rFonts w:ascii="Book Antiqua" w:hAnsi="Book Antiqua"/>
          </w:rPr>
          <w:t xml:space="preserve"> </w:t>
        </w:r>
        <w:r w:rsidRPr="00CA5399">
          <w:rPr>
            <w:rFonts w:ascii="Book Antiqua" w:hAnsi="Book Antiqua"/>
          </w:rPr>
          <w:t>Ceny</w:t>
        </w:r>
        <w:r>
          <w:rPr>
            <w:rFonts w:ascii="Book Antiqua" w:hAnsi="Book Antiqua"/>
          </w:rPr>
          <w:t xml:space="preserve"> </w:t>
        </w:r>
        <w:r w:rsidRPr="00CA5399">
          <w:rPr>
            <w:rFonts w:ascii="Book Antiqua" w:hAnsi="Book Antiqua"/>
          </w:rPr>
          <w:t>energii elektrycznej pozostaną niezmienne w okresie obowiązywania umowy, za wyjątkiem</w:t>
        </w:r>
        <w:r>
          <w:rPr>
            <w:rFonts w:ascii="Book Antiqua" w:hAnsi="Book Antiqua"/>
          </w:rPr>
          <w:t xml:space="preserve"> </w:t>
        </w:r>
        <w:r w:rsidRPr="00CA5399">
          <w:rPr>
            <w:rFonts w:ascii="Book Antiqua" w:hAnsi="Book Antiqua"/>
          </w:rPr>
          <w:t>nowelizacji przepisów skutkujących zmianą kwoty podatku VAT lub podatku akcyzowego.</w:t>
        </w:r>
        <w:r>
          <w:rPr>
            <w:rFonts w:ascii="Book Antiqua" w:hAnsi="Book Antiqua"/>
          </w:rPr>
          <w:t xml:space="preserve"> </w:t>
        </w:r>
        <w:r w:rsidRPr="00CA5399">
          <w:rPr>
            <w:rFonts w:ascii="Book Antiqua" w:hAnsi="Book Antiqua"/>
          </w:rPr>
          <w:t>Ceny energii elektrycznej zostają powiększone o kwotę wynikającą z obowiązków</w:t>
        </w:r>
        <w:r>
          <w:rPr>
            <w:rFonts w:ascii="Book Antiqua" w:hAnsi="Book Antiqua"/>
          </w:rPr>
          <w:t xml:space="preserve"> </w:t>
        </w:r>
        <w:r w:rsidRPr="00CA5399">
          <w:rPr>
            <w:rFonts w:ascii="Book Antiqua" w:hAnsi="Book Antiqua"/>
          </w:rPr>
          <w:t>nałożonych właściwymi przepisami, od dnia ich wejścia w życie, bez konieczności</w:t>
        </w:r>
        <w:r>
          <w:rPr>
            <w:rFonts w:ascii="Book Antiqua" w:hAnsi="Book Antiqua"/>
          </w:rPr>
          <w:t xml:space="preserve"> </w:t>
        </w:r>
        <w:r w:rsidRPr="00CA5399">
          <w:rPr>
            <w:rFonts w:ascii="Book Antiqua" w:hAnsi="Book Antiqua"/>
          </w:rPr>
          <w:t>sporządzenia aneksu do umowy</w:t>
        </w:r>
        <w:r>
          <w:rPr>
            <w:rFonts w:ascii="Book Antiqua" w:hAnsi="Book Antiqua"/>
          </w:rPr>
          <w:t>.</w:t>
        </w:r>
      </w:ins>
    </w:p>
    <w:p w14:paraId="0EE8D58C" w14:textId="3724F650" w:rsidR="00790E8C" w:rsidRPr="0080679E" w:rsidRDefault="00790E8C" w:rsidP="00790E8C">
      <w:pPr>
        <w:jc w:val="both"/>
        <w:rPr>
          <w:ins w:id="31" w:author="Magda Taraszkiewicz" w:date="2023-10-30T06:54:00Z"/>
          <w:rFonts w:ascii="Book Antiqua" w:hAnsi="Book Antiqua"/>
        </w:rPr>
      </w:pPr>
      <w:ins w:id="32" w:author="Magda Taraszkiewicz" w:date="2023-10-30T06:56:00Z">
        <w:r>
          <w:rPr>
            <w:rFonts w:ascii="Book Antiqua" w:hAnsi="Book Antiqua"/>
          </w:rPr>
          <w:t>17.</w:t>
        </w:r>
        <w:r w:rsidRPr="00790E8C">
          <w:rPr>
            <w:rFonts w:ascii="Book Antiqua" w:hAnsi="Book Antiqua"/>
          </w:rPr>
          <w:t xml:space="preserve"> </w:t>
        </w:r>
        <w:r w:rsidRPr="004448EE">
          <w:rPr>
            <w:rFonts w:ascii="Book Antiqua" w:hAnsi="Book Antiqua"/>
          </w:rPr>
          <w:t>Zwiększenie punktów poboru lub zmiana grupy taryfowej bądź</w:t>
        </w:r>
        <w:r>
          <w:rPr>
            <w:rFonts w:ascii="Book Antiqua" w:hAnsi="Book Antiqua"/>
          </w:rPr>
          <w:t xml:space="preserve"> </w:t>
        </w:r>
        <w:r w:rsidRPr="004448EE">
          <w:rPr>
            <w:rFonts w:ascii="Book Antiqua" w:hAnsi="Book Antiqua"/>
          </w:rPr>
          <w:t>mocy umownej dla danego punktu możliwe jest jedynie w obrębie grup taryfowych, które</w:t>
        </w:r>
        <w:r>
          <w:rPr>
            <w:rFonts w:ascii="Book Antiqua" w:hAnsi="Book Antiqua"/>
          </w:rPr>
          <w:t xml:space="preserve"> </w:t>
        </w:r>
        <w:r w:rsidRPr="004448EE">
          <w:rPr>
            <w:rFonts w:ascii="Book Antiqua" w:hAnsi="Book Antiqua"/>
          </w:rPr>
          <w:t>zostały ujęte w SWZ oraz wycenione w Formularzu Ofertowym (cenowym) Wykonawcy</w:t>
        </w:r>
        <w:r>
          <w:rPr>
            <w:rFonts w:ascii="Book Antiqua" w:hAnsi="Book Antiqua"/>
          </w:rPr>
          <w:t>.</w:t>
        </w:r>
      </w:ins>
    </w:p>
    <w:p w14:paraId="1BAD67F1" w14:textId="6F6A40F0" w:rsidR="00790E8C" w:rsidRPr="00840836" w:rsidRDefault="00790E8C" w:rsidP="00840836">
      <w:pPr>
        <w:pStyle w:val="Nagwek1"/>
        <w:tabs>
          <w:tab w:val="left" w:pos="1022"/>
        </w:tabs>
        <w:ind w:left="0"/>
        <w:jc w:val="both"/>
        <w:rPr>
          <w:rFonts w:ascii="Book Antiqua" w:hAnsi="Book Antiqua" w:cstheme="minorHAnsi"/>
        </w:rPr>
      </w:pPr>
    </w:p>
    <w:p w14:paraId="508AED47" w14:textId="77777777" w:rsidR="00840836" w:rsidRPr="00840836" w:rsidRDefault="00840836" w:rsidP="00840836">
      <w:pPr>
        <w:pStyle w:val="Tekstpodstawowy"/>
        <w:spacing w:before="10"/>
        <w:ind w:left="0"/>
        <w:jc w:val="both"/>
        <w:rPr>
          <w:rFonts w:asciiTheme="minorHAnsi" w:hAnsiTheme="minorHAnsi" w:cstheme="minorHAnsi"/>
          <w:sz w:val="24"/>
          <w:szCs w:val="24"/>
        </w:rPr>
      </w:pPr>
    </w:p>
    <w:p w14:paraId="2AEEF96B" w14:textId="77777777" w:rsidR="00840836" w:rsidRPr="00840836" w:rsidRDefault="00840836" w:rsidP="00840836">
      <w:pPr>
        <w:pStyle w:val="Nagwek2"/>
        <w:tabs>
          <w:tab w:val="left" w:pos="972"/>
          <w:tab w:val="left" w:pos="973"/>
          <w:tab w:val="left" w:pos="2558"/>
          <w:tab w:val="left" w:pos="3009"/>
          <w:tab w:val="left" w:pos="4556"/>
          <w:tab w:val="left" w:pos="5977"/>
          <w:tab w:val="left" w:pos="7316"/>
        </w:tabs>
        <w:ind w:left="0" w:right="117"/>
        <w:rPr>
          <w:rFonts w:ascii="Book Antiqua" w:hAnsi="Book Antiqua" w:cstheme="minorHAnsi"/>
          <w:sz w:val="24"/>
          <w:szCs w:val="24"/>
        </w:rPr>
      </w:pPr>
      <w:r w:rsidRPr="00840836">
        <w:rPr>
          <w:rFonts w:ascii="Book Antiqua" w:hAnsi="Book Antiqua" w:cstheme="minorHAnsi"/>
          <w:sz w:val="24"/>
          <w:szCs w:val="24"/>
        </w:rPr>
        <w:t xml:space="preserve">XVI. </w:t>
      </w:r>
      <w:r w:rsidRPr="00840836">
        <w:rPr>
          <w:rFonts w:ascii="Book Antiqua" w:hAnsi="Book Antiqua" w:cstheme="minorHAnsi"/>
          <w:sz w:val="24"/>
          <w:szCs w:val="24"/>
          <w:u w:val="single"/>
        </w:rPr>
        <w:t xml:space="preserve">POUCZENIE O ŚRODKACH OCHRONY </w:t>
      </w:r>
      <w:r w:rsidRPr="00840836">
        <w:rPr>
          <w:rFonts w:ascii="Book Antiqua" w:hAnsi="Book Antiqua" w:cstheme="minorHAnsi"/>
          <w:spacing w:val="-5"/>
          <w:sz w:val="24"/>
          <w:szCs w:val="24"/>
          <w:u w:val="single"/>
        </w:rPr>
        <w:t xml:space="preserve">PRAWNEJ </w:t>
      </w:r>
      <w:r w:rsidRPr="00840836">
        <w:rPr>
          <w:rFonts w:ascii="Book Antiqua" w:hAnsi="Book Antiqua" w:cstheme="minorHAnsi"/>
          <w:spacing w:val="-1"/>
          <w:sz w:val="24"/>
          <w:szCs w:val="24"/>
          <w:u w:val="single"/>
        </w:rPr>
        <w:t xml:space="preserve">PRZYSŁUGUJĄCYCH </w:t>
      </w:r>
      <w:r w:rsidRPr="00840836">
        <w:rPr>
          <w:rFonts w:ascii="Book Antiqua" w:hAnsi="Book Antiqua" w:cstheme="minorHAnsi"/>
          <w:spacing w:val="-6"/>
          <w:sz w:val="24"/>
          <w:szCs w:val="24"/>
          <w:u w:val="single"/>
        </w:rPr>
        <w:t>WYKONAWCY</w:t>
      </w:r>
      <w:r w:rsidRPr="00840836">
        <w:rPr>
          <w:rFonts w:ascii="Book Antiqua" w:hAnsi="Book Antiqua" w:cstheme="minorHAnsi"/>
          <w:spacing w:val="-6"/>
          <w:sz w:val="24"/>
          <w:szCs w:val="24"/>
        </w:rPr>
        <w:t>.</w:t>
      </w:r>
    </w:p>
    <w:p w14:paraId="2CE352D7" w14:textId="77777777" w:rsidR="00840836" w:rsidRPr="00840836" w:rsidRDefault="00840836" w:rsidP="00840836">
      <w:pPr>
        <w:pStyle w:val="Tekstpodstawowy"/>
        <w:spacing w:before="2"/>
        <w:ind w:left="0"/>
        <w:jc w:val="both"/>
        <w:rPr>
          <w:rFonts w:ascii="Book Antiqua" w:hAnsi="Book Antiqua" w:cstheme="minorHAnsi"/>
          <w:b/>
          <w:sz w:val="24"/>
          <w:szCs w:val="24"/>
        </w:rPr>
      </w:pPr>
    </w:p>
    <w:p w14:paraId="27EDDB32" w14:textId="77777777" w:rsidR="00840836" w:rsidRPr="00840836" w:rsidRDefault="00840836" w:rsidP="00840836">
      <w:pPr>
        <w:pStyle w:val="Akapitzlist"/>
        <w:numPr>
          <w:ilvl w:val="0"/>
          <w:numId w:val="2"/>
        </w:numPr>
        <w:tabs>
          <w:tab w:val="left" w:pos="455"/>
        </w:tabs>
        <w:ind w:right="110" w:firstLine="0"/>
        <w:rPr>
          <w:rFonts w:ascii="Book Antiqua" w:hAnsi="Book Antiqua" w:cstheme="minorHAnsi"/>
          <w:sz w:val="24"/>
          <w:szCs w:val="24"/>
        </w:rPr>
      </w:pPr>
      <w:r w:rsidRPr="00840836">
        <w:rPr>
          <w:rFonts w:ascii="Book Antiqua" w:hAnsi="Book Antiqua" w:cstheme="minorHAnsi"/>
          <w:spacing w:val="-3"/>
          <w:sz w:val="24"/>
          <w:szCs w:val="24"/>
        </w:rPr>
        <w:t xml:space="preserve">Wykonawcy </w:t>
      </w:r>
      <w:r w:rsidRPr="00840836">
        <w:rPr>
          <w:rFonts w:ascii="Book Antiqua" w:hAnsi="Book Antiqua" w:cstheme="minorHAnsi"/>
          <w:sz w:val="24"/>
          <w:szCs w:val="24"/>
        </w:rPr>
        <w:t xml:space="preserve">oraz innemu podmiotowi przysługują środki ochrony prawnej opisane w Dziale IX ustawy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 jeżeli ma lub miał interes w uzyskaniu zamówienia oraz poniósł lub może ponieść szkodę w wyniku naruszenia przez Zamawiającego przepisów ustawy</w:t>
      </w:r>
      <w:r w:rsidRPr="00840836">
        <w:rPr>
          <w:rFonts w:ascii="Book Antiqua" w:hAnsi="Book Antiqua" w:cstheme="minorHAnsi"/>
          <w:spacing w:val="-3"/>
          <w:sz w:val="24"/>
          <w:szCs w:val="24"/>
        </w:rPr>
        <w:t xml:space="preserve">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w:t>
      </w:r>
    </w:p>
    <w:p w14:paraId="6AFEE5E0" w14:textId="77777777" w:rsidR="00840836" w:rsidRPr="00840836" w:rsidRDefault="00840836" w:rsidP="00840836">
      <w:pPr>
        <w:pStyle w:val="Akapitzlist"/>
        <w:numPr>
          <w:ilvl w:val="0"/>
          <w:numId w:val="2"/>
        </w:numPr>
        <w:tabs>
          <w:tab w:val="left" w:pos="450"/>
        </w:tabs>
        <w:ind w:right="111" w:firstLine="0"/>
        <w:rPr>
          <w:rFonts w:ascii="Book Antiqua" w:hAnsi="Book Antiqua" w:cstheme="minorHAnsi"/>
          <w:sz w:val="24"/>
          <w:szCs w:val="24"/>
        </w:rPr>
      </w:pPr>
      <w:r w:rsidRPr="00840836">
        <w:rPr>
          <w:rFonts w:ascii="Book Antiqua" w:hAnsi="Book Antiqua" w:cstheme="minorHAnsi"/>
          <w:sz w:val="24"/>
          <w:szCs w:val="24"/>
        </w:rPr>
        <w:t>Środki</w:t>
      </w:r>
      <w:r w:rsidRPr="00840836">
        <w:rPr>
          <w:rFonts w:ascii="Book Antiqua" w:hAnsi="Book Antiqua" w:cstheme="minorHAnsi"/>
          <w:spacing w:val="-11"/>
          <w:sz w:val="24"/>
          <w:szCs w:val="24"/>
        </w:rPr>
        <w:t xml:space="preserve"> </w:t>
      </w:r>
      <w:r w:rsidRPr="00840836">
        <w:rPr>
          <w:rFonts w:ascii="Book Antiqua" w:hAnsi="Book Antiqua" w:cstheme="minorHAnsi"/>
          <w:sz w:val="24"/>
          <w:szCs w:val="24"/>
        </w:rPr>
        <w:t>ochrony</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prawnej</w:t>
      </w:r>
      <w:r w:rsidRPr="00840836">
        <w:rPr>
          <w:rFonts w:ascii="Book Antiqua" w:hAnsi="Book Antiqua" w:cstheme="minorHAnsi"/>
          <w:spacing w:val="-14"/>
          <w:sz w:val="24"/>
          <w:szCs w:val="24"/>
        </w:rPr>
        <w:t xml:space="preserve"> </w:t>
      </w:r>
      <w:r w:rsidRPr="00840836">
        <w:rPr>
          <w:rFonts w:ascii="Book Antiqua" w:hAnsi="Book Antiqua" w:cstheme="minorHAnsi"/>
          <w:sz w:val="24"/>
          <w:szCs w:val="24"/>
        </w:rPr>
        <w:t>wobec</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Ogłoszenia</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wszczynającego</w:t>
      </w:r>
      <w:r w:rsidRPr="00840836">
        <w:rPr>
          <w:rFonts w:ascii="Book Antiqua" w:hAnsi="Book Antiqua" w:cstheme="minorHAnsi"/>
          <w:spacing w:val="-8"/>
          <w:sz w:val="24"/>
          <w:szCs w:val="24"/>
        </w:rPr>
        <w:t xml:space="preserve"> </w:t>
      </w:r>
      <w:r w:rsidRPr="00840836">
        <w:rPr>
          <w:rFonts w:ascii="Book Antiqua" w:hAnsi="Book Antiqua" w:cstheme="minorHAnsi"/>
          <w:sz w:val="24"/>
          <w:szCs w:val="24"/>
        </w:rPr>
        <w:t>postępowanie</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o</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udzielenie</w:t>
      </w:r>
      <w:r w:rsidRPr="00840836">
        <w:rPr>
          <w:rFonts w:ascii="Book Antiqua" w:hAnsi="Book Antiqua" w:cstheme="minorHAnsi"/>
          <w:spacing w:val="-9"/>
          <w:sz w:val="24"/>
          <w:szCs w:val="24"/>
        </w:rPr>
        <w:t xml:space="preserve"> </w:t>
      </w:r>
      <w:r w:rsidRPr="00840836">
        <w:rPr>
          <w:rFonts w:ascii="Book Antiqua" w:hAnsi="Book Antiqua" w:cstheme="minorHAnsi"/>
          <w:sz w:val="24"/>
          <w:szCs w:val="24"/>
        </w:rPr>
        <w:t>zamówienia</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 xml:space="preserve">oraz dokumentów  zamówienia  przysługują  również  organizacjom wpisanym na listę, o której mowa w art. 469 pkt 15 ustawy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 xml:space="preserve"> oraz Rzecznikowi Małych Średnich</w:t>
      </w:r>
      <w:r w:rsidRPr="00840836">
        <w:rPr>
          <w:rFonts w:ascii="Book Antiqua" w:hAnsi="Book Antiqua" w:cstheme="minorHAnsi"/>
          <w:spacing w:val="-12"/>
          <w:sz w:val="24"/>
          <w:szCs w:val="24"/>
        </w:rPr>
        <w:t xml:space="preserve"> </w:t>
      </w:r>
      <w:r w:rsidRPr="00840836">
        <w:rPr>
          <w:rFonts w:ascii="Book Antiqua" w:hAnsi="Book Antiqua" w:cstheme="minorHAnsi"/>
          <w:sz w:val="24"/>
          <w:szCs w:val="24"/>
        </w:rPr>
        <w:t>Przedsiębiorstw.</w:t>
      </w:r>
    </w:p>
    <w:p w14:paraId="0FB976FB" w14:textId="77777777" w:rsidR="00840836" w:rsidRPr="00840836" w:rsidRDefault="00840836" w:rsidP="00940C9C">
      <w:pPr>
        <w:pStyle w:val="Akapitzlist"/>
        <w:tabs>
          <w:tab w:val="left" w:pos="450"/>
        </w:tabs>
        <w:ind w:right="111"/>
        <w:rPr>
          <w:rFonts w:ascii="Book Antiqua" w:hAnsi="Book Antiqua" w:cstheme="minorHAnsi"/>
          <w:sz w:val="24"/>
          <w:szCs w:val="24"/>
        </w:rPr>
      </w:pPr>
    </w:p>
    <w:p w14:paraId="4808052B" w14:textId="399C97CF" w:rsidR="00840836" w:rsidRPr="00840836" w:rsidRDefault="00840836" w:rsidP="00840836">
      <w:pPr>
        <w:pStyle w:val="Nagwek2"/>
        <w:tabs>
          <w:tab w:val="left" w:pos="837"/>
        </w:tabs>
        <w:ind w:left="0"/>
        <w:rPr>
          <w:rFonts w:ascii="Book Antiqua" w:hAnsi="Book Antiqua" w:cstheme="minorHAnsi"/>
          <w:sz w:val="24"/>
          <w:szCs w:val="24"/>
        </w:rPr>
      </w:pPr>
      <w:r w:rsidRPr="00840836">
        <w:rPr>
          <w:rFonts w:ascii="Book Antiqua" w:hAnsi="Book Antiqua" w:cstheme="minorHAnsi"/>
          <w:spacing w:val="-6"/>
          <w:sz w:val="24"/>
          <w:szCs w:val="24"/>
          <w:u w:val="single"/>
        </w:rPr>
        <w:t xml:space="preserve">XVII. PODSTAWY </w:t>
      </w:r>
      <w:r w:rsidRPr="00840836">
        <w:rPr>
          <w:rFonts w:ascii="Book Antiqua" w:hAnsi="Book Antiqua" w:cstheme="minorHAnsi"/>
          <w:sz w:val="24"/>
          <w:szCs w:val="24"/>
          <w:u w:val="single"/>
        </w:rPr>
        <w:t xml:space="preserve">WYKLUCZENIA, O </w:t>
      </w:r>
      <w:r w:rsidRPr="00840836">
        <w:rPr>
          <w:rFonts w:ascii="Book Antiqua" w:hAnsi="Book Antiqua" w:cstheme="minorHAnsi"/>
          <w:spacing w:val="-3"/>
          <w:sz w:val="24"/>
          <w:szCs w:val="24"/>
          <w:u w:val="single"/>
        </w:rPr>
        <w:t xml:space="preserve">KTÓRYCH </w:t>
      </w:r>
      <w:r w:rsidRPr="00840836">
        <w:rPr>
          <w:rFonts w:ascii="Book Antiqua" w:hAnsi="Book Antiqua" w:cstheme="minorHAnsi"/>
          <w:spacing w:val="-8"/>
          <w:sz w:val="24"/>
          <w:szCs w:val="24"/>
          <w:u w:val="single"/>
        </w:rPr>
        <w:t xml:space="preserve">MOWA </w:t>
      </w:r>
      <w:r w:rsidRPr="00840836">
        <w:rPr>
          <w:rFonts w:ascii="Book Antiqua" w:hAnsi="Book Antiqua" w:cstheme="minorHAnsi"/>
          <w:sz w:val="24"/>
          <w:szCs w:val="24"/>
          <w:u w:val="single"/>
        </w:rPr>
        <w:t xml:space="preserve">W </w:t>
      </w:r>
      <w:r w:rsidRPr="00840836">
        <w:rPr>
          <w:rFonts w:ascii="Book Antiqua" w:hAnsi="Book Antiqua" w:cstheme="minorHAnsi"/>
          <w:spacing w:val="-8"/>
          <w:sz w:val="24"/>
          <w:szCs w:val="24"/>
          <w:u w:val="single"/>
        </w:rPr>
        <w:t xml:space="preserve">ART. </w:t>
      </w:r>
      <w:r w:rsidRPr="00840836">
        <w:rPr>
          <w:rFonts w:ascii="Book Antiqua" w:hAnsi="Book Antiqua" w:cstheme="minorHAnsi"/>
          <w:sz w:val="24"/>
          <w:szCs w:val="24"/>
          <w:u w:val="single"/>
        </w:rPr>
        <w:t xml:space="preserve">109 </w:t>
      </w:r>
      <w:r w:rsidRPr="00840836">
        <w:rPr>
          <w:rFonts w:ascii="Book Antiqua" w:hAnsi="Book Antiqua" w:cstheme="minorHAnsi"/>
          <w:spacing w:val="-6"/>
          <w:sz w:val="24"/>
          <w:szCs w:val="24"/>
          <w:u w:val="single"/>
        </w:rPr>
        <w:t>UST.</w:t>
      </w:r>
      <w:r w:rsidRPr="00840836">
        <w:rPr>
          <w:rFonts w:ascii="Book Antiqua" w:hAnsi="Book Antiqua" w:cstheme="minorHAnsi"/>
          <w:spacing w:val="-11"/>
          <w:sz w:val="24"/>
          <w:szCs w:val="24"/>
          <w:u w:val="single"/>
        </w:rPr>
        <w:t xml:space="preserve"> </w:t>
      </w:r>
      <w:r w:rsidRPr="00840836">
        <w:rPr>
          <w:rFonts w:ascii="Book Antiqua" w:hAnsi="Book Antiqua" w:cstheme="minorHAnsi"/>
          <w:sz w:val="24"/>
          <w:szCs w:val="24"/>
          <w:u w:val="single"/>
        </w:rPr>
        <w:t>1</w:t>
      </w:r>
      <w:r w:rsidRPr="00840836">
        <w:rPr>
          <w:rFonts w:ascii="Book Antiqua" w:hAnsi="Book Antiqua" w:cstheme="minorHAnsi"/>
          <w:sz w:val="24"/>
          <w:szCs w:val="24"/>
        </w:rPr>
        <w:t>.</w:t>
      </w:r>
    </w:p>
    <w:p w14:paraId="76BB28BF" w14:textId="77777777" w:rsidR="00840836" w:rsidRPr="00840836" w:rsidRDefault="00840836" w:rsidP="00840836">
      <w:pPr>
        <w:pStyle w:val="Tekstpodstawowy"/>
        <w:ind w:left="0"/>
        <w:jc w:val="both"/>
        <w:rPr>
          <w:rFonts w:ascii="Book Antiqua" w:hAnsi="Book Antiqua" w:cstheme="minorHAnsi"/>
          <w:b/>
          <w:sz w:val="24"/>
          <w:szCs w:val="24"/>
        </w:rPr>
      </w:pPr>
    </w:p>
    <w:p w14:paraId="05171755" w14:textId="79C21F32" w:rsidR="00840836" w:rsidRPr="00840836" w:rsidRDefault="00840836" w:rsidP="00840836">
      <w:pPr>
        <w:pStyle w:val="Akapitzlist"/>
        <w:numPr>
          <w:ilvl w:val="0"/>
          <w:numId w:val="1"/>
        </w:numPr>
        <w:tabs>
          <w:tab w:val="left" w:pos="404"/>
        </w:tabs>
        <w:spacing w:before="1"/>
        <w:ind w:right="110" w:firstLine="0"/>
        <w:rPr>
          <w:rFonts w:ascii="Book Antiqua" w:hAnsi="Book Antiqua" w:cstheme="minorHAnsi"/>
          <w:sz w:val="24"/>
          <w:szCs w:val="24"/>
        </w:rPr>
      </w:pPr>
      <w:r w:rsidRPr="00840836">
        <w:rPr>
          <w:rFonts w:ascii="Book Antiqua" w:hAnsi="Book Antiqua" w:cstheme="minorHAnsi"/>
          <w:sz w:val="24"/>
          <w:szCs w:val="24"/>
        </w:rPr>
        <w:t xml:space="preserve">Zamawiający przewiduje wykluczenie Wykonawcy na podstawie art. 109 ust. 1 pkt 1 - który naruszył obowiązki dotyczące płatności </w:t>
      </w:r>
      <w:r w:rsidRPr="00840836">
        <w:rPr>
          <w:rFonts w:ascii="Book Antiqua" w:hAnsi="Book Antiqua" w:cstheme="minorHAnsi"/>
          <w:spacing w:val="-3"/>
          <w:sz w:val="24"/>
          <w:szCs w:val="24"/>
        </w:rPr>
        <w:t xml:space="preserve">podatków, </w:t>
      </w:r>
      <w:r w:rsidRPr="00840836">
        <w:rPr>
          <w:rFonts w:ascii="Book Antiqua" w:hAnsi="Book Antiqua" w:cstheme="minorHAnsi"/>
          <w:sz w:val="24"/>
          <w:szCs w:val="24"/>
        </w:rPr>
        <w:t>opłat lub składek na ubezpieczenia społeczne lub zdrowotne, z wyjątkiem przypadku, o którym mowa w art. 108 ust. 1 pkt 3, chyba że wykonawca odpowiednio przed upływem</w:t>
      </w:r>
      <w:r w:rsidRPr="00840836">
        <w:rPr>
          <w:rFonts w:ascii="Book Antiqua" w:hAnsi="Book Antiqua" w:cstheme="minorHAnsi"/>
          <w:spacing w:val="-5"/>
          <w:sz w:val="24"/>
          <w:szCs w:val="24"/>
        </w:rPr>
        <w:t xml:space="preserve"> </w:t>
      </w:r>
      <w:r w:rsidRPr="00840836">
        <w:rPr>
          <w:rFonts w:ascii="Book Antiqua" w:hAnsi="Book Antiqua" w:cstheme="minorHAnsi"/>
          <w:sz w:val="24"/>
          <w:szCs w:val="24"/>
        </w:rPr>
        <w:t>terminu</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do</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składania</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wniosków</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o</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dopuszczenie</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do</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udziału</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w</w:t>
      </w:r>
      <w:r w:rsidRPr="00840836">
        <w:rPr>
          <w:rFonts w:ascii="Book Antiqua" w:hAnsi="Book Antiqua" w:cstheme="minorHAnsi"/>
          <w:spacing w:val="-7"/>
          <w:sz w:val="24"/>
          <w:szCs w:val="24"/>
        </w:rPr>
        <w:t xml:space="preserve"> </w:t>
      </w:r>
      <w:r w:rsidRPr="00840836">
        <w:rPr>
          <w:rFonts w:ascii="Book Antiqua" w:hAnsi="Book Antiqua" w:cstheme="minorHAnsi"/>
          <w:sz w:val="24"/>
          <w:szCs w:val="24"/>
        </w:rPr>
        <w:t>postępowaniu</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albo</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przed</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upływem terminu składania ofert dokonał płatności należnych podatków, opłat lub składek na ubezpieczenia społeczne lub zdrowotne wraz z odsetkami lub grzywnami lub zawarł wiążące porozumienie w sprawie spłaty tych</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należności.</w:t>
      </w:r>
    </w:p>
    <w:p w14:paraId="61E6D9BD" w14:textId="77777777" w:rsidR="00840836" w:rsidRPr="00840836" w:rsidRDefault="00840836" w:rsidP="00840836">
      <w:pPr>
        <w:pStyle w:val="Tekstpodstawowy"/>
        <w:spacing w:before="1"/>
        <w:ind w:left="0"/>
        <w:jc w:val="both"/>
        <w:rPr>
          <w:rFonts w:ascii="Book Antiqua" w:hAnsi="Book Antiqua" w:cstheme="minorHAnsi"/>
          <w:sz w:val="24"/>
          <w:szCs w:val="24"/>
        </w:rPr>
      </w:pPr>
    </w:p>
    <w:p w14:paraId="703C1AE6" w14:textId="77777777" w:rsidR="00840836" w:rsidRPr="00840836" w:rsidRDefault="00840836" w:rsidP="00840836">
      <w:pPr>
        <w:pStyle w:val="Akapitzlist"/>
        <w:numPr>
          <w:ilvl w:val="0"/>
          <w:numId w:val="1"/>
        </w:numPr>
        <w:tabs>
          <w:tab w:val="left" w:pos="404"/>
        </w:tabs>
        <w:ind w:right="109" w:firstLine="0"/>
        <w:rPr>
          <w:rFonts w:ascii="Book Antiqua" w:hAnsi="Book Antiqua" w:cstheme="minorHAnsi"/>
          <w:sz w:val="24"/>
          <w:szCs w:val="24"/>
        </w:rPr>
      </w:pPr>
      <w:r w:rsidRPr="00840836">
        <w:rPr>
          <w:rFonts w:ascii="Book Antiqua" w:hAnsi="Book Antiqua" w:cstheme="minorHAnsi"/>
          <w:sz w:val="24"/>
          <w:szCs w:val="24"/>
        </w:rPr>
        <w:t xml:space="preserve">Zamawiający przewiduje wykluczenie Wykonawcy na podstawie art. 109 ust. 1 pkt 4 - </w:t>
      </w:r>
      <w:r w:rsidRPr="00840836">
        <w:rPr>
          <w:rFonts w:ascii="Book Antiqua" w:hAnsi="Book Antiqua" w:cstheme="minorHAnsi"/>
          <w:sz w:val="24"/>
          <w:szCs w:val="24"/>
        </w:rPr>
        <w:b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E0D154" w14:textId="77777777" w:rsidR="00840836" w:rsidRPr="00840836" w:rsidRDefault="00840836" w:rsidP="00840836">
      <w:pPr>
        <w:pStyle w:val="Tekstpodstawowy"/>
        <w:ind w:left="0"/>
        <w:jc w:val="both"/>
        <w:rPr>
          <w:rFonts w:ascii="Book Antiqua" w:hAnsi="Book Antiqua" w:cstheme="minorHAnsi"/>
          <w:sz w:val="24"/>
          <w:szCs w:val="24"/>
        </w:rPr>
      </w:pPr>
    </w:p>
    <w:p w14:paraId="67CB7362" w14:textId="2D8FB958" w:rsidR="00840836" w:rsidRPr="00840836" w:rsidRDefault="00840836" w:rsidP="00840836">
      <w:pPr>
        <w:pStyle w:val="Nagwek2"/>
        <w:tabs>
          <w:tab w:val="left" w:pos="964"/>
        </w:tabs>
        <w:ind w:left="0" w:right="116"/>
        <w:rPr>
          <w:rFonts w:ascii="Book Antiqua" w:hAnsi="Book Antiqua" w:cstheme="minorHAnsi"/>
          <w:sz w:val="24"/>
          <w:szCs w:val="24"/>
          <w:u w:val="single"/>
        </w:rPr>
      </w:pPr>
      <w:r w:rsidRPr="00840836">
        <w:rPr>
          <w:rFonts w:ascii="Book Antiqua" w:hAnsi="Book Antiqua" w:cstheme="minorHAnsi"/>
          <w:sz w:val="24"/>
          <w:szCs w:val="24"/>
          <w:u w:val="single"/>
        </w:rPr>
        <w:t xml:space="preserve">XVIII. OPIS CZĘŚCI ZAMÓWIENIA, JEŻELI </w:t>
      </w:r>
      <w:r w:rsidRPr="00840836">
        <w:rPr>
          <w:rFonts w:ascii="Book Antiqua" w:hAnsi="Book Antiqua" w:cstheme="minorHAnsi"/>
          <w:spacing w:val="-3"/>
          <w:sz w:val="24"/>
          <w:szCs w:val="24"/>
          <w:u w:val="single"/>
        </w:rPr>
        <w:t xml:space="preserve">ZAMAWIAJĄCY </w:t>
      </w:r>
      <w:r w:rsidRPr="00840836">
        <w:rPr>
          <w:rFonts w:ascii="Book Antiqua" w:hAnsi="Book Antiqua" w:cstheme="minorHAnsi"/>
          <w:sz w:val="24"/>
          <w:szCs w:val="24"/>
          <w:u w:val="single"/>
        </w:rPr>
        <w:t xml:space="preserve">DOPUSZCZA SKŁADANIE </w:t>
      </w:r>
      <w:r w:rsidRPr="00840836">
        <w:rPr>
          <w:rFonts w:ascii="Book Antiqua" w:hAnsi="Book Antiqua" w:cstheme="minorHAnsi"/>
          <w:spacing w:val="-3"/>
          <w:sz w:val="24"/>
          <w:szCs w:val="24"/>
          <w:u w:val="single"/>
        </w:rPr>
        <w:t>OFERT</w:t>
      </w:r>
      <w:r w:rsidRPr="00840836">
        <w:rPr>
          <w:rFonts w:ascii="Book Antiqua" w:hAnsi="Book Antiqua" w:cstheme="minorHAnsi"/>
          <w:spacing w:val="-6"/>
          <w:sz w:val="24"/>
          <w:szCs w:val="24"/>
          <w:u w:val="single"/>
        </w:rPr>
        <w:t xml:space="preserve"> </w:t>
      </w:r>
      <w:r w:rsidRPr="00840836">
        <w:rPr>
          <w:rFonts w:ascii="Book Antiqua" w:hAnsi="Book Antiqua" w:cstheme="minorHAnsi"/>
          <w:sz w:val="24"/>
          <w:szCs w:val="24"/>
          <w:u w:val="single"/>
        </w:rPr>
        <w:t>CZĘŚCIOWYCH</w:t>
      </w:r>
    </w:p>
    <w:p w14:paraId="031657B6" w14:textId="77777777" w:rsidR="00840836" w:rsidRPr="00840836" w:rsidRDefault="00840836" w:rsidP="00840836">
      <w:pPr>
        <w:pStyle w:val="Tekstpodstawowy"/>
        <w:spacing w:before="11"/>
        <w:ind w:left="0"/>
        <w:jc w:val="both"/>
        <w:rPr>
          <w:rFonts w:ascii="Book Antiqua" w:hAnsi="Book Antiqua" w:cstheme="minorHAnsi"/>
          <w:b/>
          <w:sz w:val="24"/>
          <w:szCs w:val="24"/>
        </w:rPr>
      </w:pPr>
    </w:p>
    <w:p w14:paraId="0B2FA42E" w14:textId="77777777" w:rsidR="00840836" w:rsidRPr="00840836" w:rsidRDefault="00840836" w:rsidP="00840836">
      <w:pPr>
        <w:pStyle w:val="Tekstpodstawowy"/>
        <w:ind w:left="0" w:right="71"/>
        <w:jc w:val="both"/>
        <w:rPr>
          <w:rFonts w:ascii="Book Antiqua" w:hAnsi="Book Antiqua" w:cstheme="minorHAnsi"/>
          <w:sz w:val="24"/>
          <w:szCs w:val="24"/>
        </w:rPr>
      </w:pPr>
      <w:r w:rsidRPr="00840836">
        <w:rPr>
          <w:rFonts w:ascii="Book Antiqua" w:hAnsi="Book Antiqua" w:cstheme="minorHAnsi"/>
          <w:sz w:val="24"/>
          <w:szCs w:val="24"/>
        </w:rPr>
        <w:t>Zamawiający nie dopuszcza składanie ofert częściowych.</w:t>
      </w:r>
    </w:p>
    <w:p w14:paraId="3DBA41FE" w14:textId="77777777" w:rsidR="00840836" w:rsidRPr="00840836" w:rsidRDefault="00840836" w:rsidP="00840836">
      <w:pPr>
        <w:pStyle w:val="Tekstpodstawowy"/>
        <w:ind w:right="71"/>
        <w:jc w:val="both"/>
        <w:rPr>
          <w:rFonts w:ascii="Book Antiqua" w:hAnsi="Book Antiqua" w:cstheme="minorHAnsi"/>
          <w:i/>
          <w:iCs/>
          <w:sz w:val="24"/>
          <w:szCs w:val="24"/>
        </w:rPr>
      </w:pPr>
      <w:r w:rsidRPr="00840836">
        <w:rPr>
          <w:rFonts w:ascii="Book Antiqua" w:hAnsi="Book Antiqua" w:cstheme="minorHAnsi"/>
          <w:i/>
          <w:iCs/>
          <w:sz w:val="24"/>
          <w:szCs w:val="24"/>
        </w:rPr>
        <w:t xml:space="preserve"> Uzasadnienie:</w:t>
      </w:r>
    </w:p>
    <w:p w14:paraId="2D829078" w14:textId="77777777" w:rsidR="00840836" w:rsidRDefault="00840836" w:rsidP="00840836">
      <w:pPr>
        <w:pStyle w:val="Tekstpodstawowy"/>
        <w:ind w:right="108"/>
        <w:jc w:val="both"/>
        <w:rPr>
          <w:rFonts w:ascii="Book Antiqua" w:hAnsi="Book Antiqua" w:cstheme="minorHAnsi"/>
          <w:color w:val="111111"/>
          <w:sz w:val="24"/>
          <w:szCs w:val="24"/>
        </w:rPr>
      </w:pPr>
      <w:r w:rsidRPr="00840836">
        <w:rPr>
          <w:rFonts w:ascii="Book Antiqua" w:hAnsi="Book Antiqua" w:cstheme="minorHAnsi"/>
          <w:sz w:val="24"/>
          <w:szCs w:val="24"/>
        </w:rPr>
        <w:t xml:space="preserve">Zamawiający nie dokonał podziału zamówienia na części ze względu na to, że podział taki </w:t>
      </w:r>
      <w:r w:rsidRPr="00840836">
        <w:rPr>
          <w:rFonts w:ascii="Book Antiqua" w:hAnsi="Book Antiqua" w:cstheme="minorHAnsi"/>
          <w:color w:val="202020"/>
          <w:sz w:val="24"/>
          <w:szCs w:val="24"/>
        </w:rPr>
        <w:t xml:space="preserve">groziłby nadmiernymi trudnościami technicznymi oraz nadmiernymi kosztami wykonania zamówienia. Potrzeba skoordynowania działań różnych wykonawców realizujących poszczególne części zamówienia mogłaby zagrozić właściwemu wykonaniu zamówienia. Niedokonanie podziału zamówienia podyktowane </w:t>
      </w:r>
      <w:r w:rsidRPr="00840836">
        <w:rPr>
          <w:rFonts w:ascii="Book Antiqua" w:hAnsi="Book Antiqua" w:cstheme="minorHAnsi"/>
          <w:color w:val="111111"/>
          <w:sz w:val="24"/>
          <w:szCs w:val="24"/>
        </w:rPr>
        <w:t>było zatem względami organizacyjnymi oraz charakterem przedmiotu zamówienia.</w:t>
      </w:r>
    </w:p>
    <w:p w14:paraId="069F2CF1" w14:textId="77777777" w:rsidR="00840836" w:rsidRPr="00840836" w:rsidRDefault="00840836" w:rsidP="00840836">
      <w:pPr>
        <w:pStyle w:val="Tekstpodstawowy"/>
        <w:ind w:right="108"/>
        <w:jc w:val="both"/>
        <w:rPr>
          <w:rFonts w:ascii="Book Antiqua" w:hAnsi="Book Antiqua" w:cstheme="minorHAnsi"/>
          <w:sz w:val="24"/>
          <w:szCs w:val="24"/>
        </w:rPr>
      </w:pPr>
    </w:p>
    <w:p w14:paraId="21763FC8" w14:textId="738524F6" w:rsidR="00840836" w:rsidRPr="00840836" w:rsidRDefault="00840836" w:rsidP="00840836">
      <w:pPr>
        <w:pStyle w:val="Nagwek2"/>
        <w:tabs>
          <w:tab w:val="left" w:pos="878"/>
        </w:tabs>
        <w:spacing w:before="73"/>
        <w:ind w:left="0"/>
        <w:rPr>
          <w:rFonts w:ascii="Book Antiqua" w:hAnsi="Book Antiqua" w:cstheme="minorHAnsi"/>
          <w:sz w:val="24"/>
          <w:szCs w:val="24"/>
          <w:u w:val="single"/>
        </w:rPr>
      </w:pPr>
      <w:r w:rsidRPr="00840836">
        <w:rPr>
          <w:rFonts w:ascii="Book Antiqua" w:hAnsi="Book Antiqua" w:cstheme="minorHAnsi"/>
          <w:sz w:val="24"/>
          <w:szCs w:val="24"/>
          <w:u w:val="single"/>
        </w:rPr>
        <w:t>XIX. WYMAGANIA DOTYCZĄCE</w:t>
      </w:r>
      <w:r w:rsidRPr="00840836">
        <w:rPr>
          <w:rFonts w:ascii="Book Antiqua" w:hAnsi="Book Antiqua" w:cstheme="minorHAnsi"/>
          <w:spacing w:val="-20"/>
          <w:sz w:val="24"/>
          <w:szCs w:val="24"/>
          <w:u w:val="single"/>
        </w:rPr>
        <w:t xml:space="preserve"> </w:t>
      </w:r>
      <w:r w:rsidRPr="00840836">
        <w:rPr>
          <w:rFonts w:ascii="Book Antiqua" w:hAnsi="Book Antiqua" w:cstheme="minorHAnsi"/>
          <w:spacing w:val="-6"/>
          <w:sz w:val="24"/>
          <w:szCs w:val="24"/>
          <w:u w:val="single"/>
        </w:rPr>
        <w:t>WADIUM</w:t>
      </w:r>
    </w:p>
    <w:p w14:paraId="50799713" w14:textId="77777777" w:rsidR="00840836" w:rsidRPr="00840836" w:rsidRDefault="00840836" w:rsidP="00840836">
      <w:pPr>
        <w:pStyle w:val="Tekstpodstawowy"/>
        <w:ind w:left="0"/>
        <w:jc w:val="both"/>
        <w:rPr>
          <w:rFonts w:ascii="Book Antiqua" w:hAnsi="Book Antiqua" w:cstheme="minorHAnsi"/>
          <w:b/>
          <w:sz w:val="24"/>
          <w:szCs w:val="24"/>
        </w:rPr>
      </w:pPr>
    </w:p>
    <w:p w14:paraId="63A58F50" w14:textId="77777777" w:rsidR="00840836" w:rsidRPr="00840836" w:rsidRDefault="00840836" w:rsidP="006646A2">
      <w:pPr>
        <w:pStyle w:val="Tekstpodstawowy"/>
        <w:spacing w:before="11"/>
        <w:ind w:left="0"/>
        <w:jc w:val="both"/>
        <w:rPr>
          <w:rFonts w:ascii="Book Antiqua" w:hAnsi="Book Antiqua" w:cstheme="minorHAnsi"/>
          <w:sz w:val="24"/>
          <w:szCs w:val="24"/>
        </w:rPr>
      </w:pPr>
      <w:r w:rsidRPr="00840836">
        <w:rPr>
          <w:rFonts w:ascii="Book Antiqua" w:hAnsi="Book Antiqua" w:cstheme="minorHAnsi"/>
          <w:sz w:val="24"/>
          <w:szCs w:val="24"/>
        </w:rPr>
        <w:t>Zamawiający nie wymaga wniesienia wadium.</w:t>
      </w:r>
    </w:p>
    <w:p w14:paraId="6177E0FA" w14:textId="77777777" w:rsidR="00840836" w:rsidRPr="00840836" w:rsidRDefault="00840836" w:rsidP="00840836">
      <w:pPr>
        <w:pStyle w:val="Tekstpodstawowy"/>
        <w:spacing w:before="11"/>
        <w:ind w:left="0" w:firstLine="235"/>
        <w:jc w:val="both"/>
        <w:rPr>
          <w:rFonts w:ascii="Book Antiqua" w:hAnsi="Book Antiqua" w:cstheme="minorHAnsi"/>
          <w:sz w:val="24"/>
          <w:szCs w:val="24"/>
        </w:rPr>
      </w:pPr>
    </w:p>
    <w:p w14:paraId="4EFECCC2" w14:textId="49CEB153" w:rsidR="00840836" w:rsidRPr="00840836" w:rsidRDefault="00840836" w:rsidP="00840836">
      <w:pPr>
        <w:pStyle w:val="Nagwek2"/>
        <w:tabs>
          <w:tab w:val="left" w:pos="911"/>
          <w:tab w:val="left" w:pos="6438"/>
        </w:tabs>
        <w:ind w:left="0" w:right="101"/>
        <w:rPr>
          <w:rFonts w:ascii="Book Antiqua" w:hAnsi="Book Antiqua" w:cstheme="minorHAnsi"/>
          <w:sz w:val="24"/>
          <w:szCs w:val="24"/>
          <w:u w:val="single"/>
        </w:rPr>
      </w:pPr>
      <w:r w:rsidRPr="00840836">
        <w:rPr>
          <w:rFonts w:ascii="Book Antiqua" w:hAnsi="Book Antiqua" w:cstheme="minorHAnsi"/>
          <w:sz w:val="24"/>
          <w:szCs w:val="24"/>
          <w:u w:val="single"/>
        </w:rPr>
        <w:t>XX.INFORMACJE DOTYCZĄCE</w:t>
      </w:r>
      <w:r w:rsidRPr="00840836">
        <w:rPr>
          <w:rFonts w:ascii="Book Antiqua" w:hAnsi="Book Antiqua" w:cstheme="minorHAnsi"/>
          <w:spacing w:val="52"/>
          <w:sz w:val="24"/>
          <w:szCs w:val="24"/>
          <w:u w:val="single"/>
        </w:rPr>
        <w:t xml:space="preserve"> </w:t>
      </w:r>
      <w:r w:rsidRPr="00840836">
        <w:rPr>
          <w:rFonts w:ascii="Book Antiqua" w:hAnsi="Book Antiqua" w:cstheme="minorHAnsi"/>
          <w:sz w:val="24"/>
          <w:szCs w:val="24"/>
          <w:u w:val="single"/>
        </w:rPr>
        <w:t xml:space="preserve">ZABEZPIECZENIA NALEŻYTEGO WYKONANIA </w:t>
      </w:r>
      <w:r w:rsidRPr="00840836">
        <w:rPr>
          <w:rFonts w:ascii="Book Antiqua" w:hAnsi="Book Antiqua" w:cstheme="minorHAnsi"/>
          <w:spacing w:val="-5"/>
          <w:sz w:val="24"/>
          <w:szCs w:val="24"/>
          <w:u w:val="single"/>
        </w:rPr>
        <w:t>UMOWY</w:t>
      </w:r>
    </w:p>
    <w:p w14:paraId="20020492" w14:textId="77777777" w:rsidR="00840836" w:rsidRPr="00840836" w:rsidRDefault="00840836" w:rsidP="00840836">
      <w:pPr>
        <w:pStyle w:val="Tekstpodstawowy"/>
        <w:spacing w:before="11"/>
        <w:ind w:left="0"/>
        <w:jc w:val="both"/>
        <w:rPr>
          <w:rFonts w:ascii="Book Antiqua" w:hAnsi="Book Antiqua" w:cstheme="minorHAnsi"/>
          <w:b/>
          <w:sz w:val="24"/>
          <w:szCs w:val="24"/>
        </w:rPr>
      </w:pPr>
    </w:p>
    <w:p w14:paraId="08762391" w14:textId="77777777" w:rsidR="00840836" w:rsidRPr="00840836" w:rsidRDefault="00840836" w:rsidP="006646A2">
      <w:pPr>
        <w:pStyle w:val="Tekstpodstawowy"/>
        <w:ind w:left="0"/>
        <w:jc w:val="both"/>
        <w:rPr>
          <w:rFonts w:ascii="Book Antiqua" w:hAnsi="Book Antiqua" w:cstheme="minorHAnsi"/>
          <w:sz w:val="24"/>
          <w:szCs w:val="24"/>
        </w:rPr>
      </w:pPr>
      <w:r w:rsidRPr="00840836">
        <w:rPr>
          <w:rFonts w:ascii="Book Antiqua" w:hAnsi="Book Antiqua" w:cstheme="minorHAnsi"/>
          <w:sz w:val="24"/>
          <w:szCs w:val="24"/>
        </w:rPr>
        <w:t>Zamawiający nie wymaga wniesienia należytego wykonania zamówienia.</w:t>
      </w:r>
    </w:p>
    <w:p w14:paraId="373F32F0" w14:textId="77777777" w:rsidR="00840836" w:rsidRPr="00840836" w:rsidRDefault="00840836" w:rsidP="00840836">
      <w:pPr>
        <w:pStyle w:val="Tekstpodstawowy"/>
        <w:spacing w:before="2"/>
        <w:ind w:left="0"/>
        <w:jc w:val="both"/>
        <w:rPr>
          <w:rFonts w:ascii="Book Antiqua" w:hAnsi="Book Antiqua" w:cstheme="minorHAnsi"/>
          <w:sz w:val="24"/>
          <w:szCs w:val="24"/>
        </w:rPr>
      </w:pPr>
    </w:p>
    <w:p w14:paraId="0E92030C" w14:textId="7224DA02" w:rsidR="00840836" w:rsidRPr="00840836" w:rsidRDefault="00840836" w:rsidP="00840836">
      <w:pPr>
        <w:pStyle w:val="Nagwek2"/>
        <w:tabs>
          <w:tab w:val="left" w:pos="966"/>
        </w:tabs>
        <w:ind w:left="0" w:right="114"/>
        <w:rPr>
          <w:rFonts w:ascii="Book Antiqua" w:hAnsi="Book Antiqua" w:cstheme="minorHAnsi"/>
          <w:sz w:val="24"/>
          <w:szCs w:val="24"/>
          <w:u w:val="single"/>
        </w:rPr>
      </w:pPr>
      <w:r w:rsidRPr="00840836">
        <w:rPr>
          <w:rFonts w:ascii="Book Antiqua" w:hAnsi="Book Antiqua" w:cstheme="minorHAnsi"/>
          <w:sz w:val="24"/>
          <w:szCs w:val="24"/>
          <w:u w:val="single"/>
        </w:rPr>
        <w:t xml:space="preserve">XXI. INFORMACJE DOTYCZĄCE </w:t>
      </w:r>
      <w:r w:rsidRPr="00840836">
        <w:rPr>
          <w:rFonts w:ascii="Book Antiqua" w:hAnsi="Book Antiqua" w:cstheme="minorHAnsi"/>
          <w:spacing w:val="-3"/>
          <w:sz w:val="24"/>
          <w:szCs w:val="24"/>
          <w:u w:val="single"/>
        </w:rPr>
        <w:t xml:space="preserve">OFERT </w:t>
      </w:r>
      <w:r w:rsidRPr="00840836">
        <w:rPr>
          <w:rFonts w:ascii="Book Antiqua" w:hAnsi="Book Antiqua" w:cstheme="minorHAnsi"/>
          <w:spacing w:val="-4"/>
          <w:sz w:val="24"/>
          <w:szCs w:val="24"/>
          <w:u w:val="single"/>
        </w:rPr>
        <w:t xml:space="preserve">WARIANTOWYCH, </w:t>
      </w:r>
      <w:r w:rsidRPr="00840836">
        <w:rPr>
          <w:rFonts w:ascii="Book Antiqua" w:hAnsi="Book Antiqua" w:cstheme="minorHAnsi"/>
          <w:sz w:val="24"/>
          <w:szCs w:val="24"/>
          <w:u w:val="single"/>
        </w:rPr>
        <w:t xml:space="preserve">W TYM INFORMACJE O SPOSOBIE </w:t>
      </w:r>
      <w:r w:rsidRPr="00840836">
        <w:rPr>
          <w:rFonts w:ascii="Book Antiqua" w:hAnsi="Book Antiqua" w:cstheme="minorHAnsi"/>
          <w:spacing w:val="-4"/>
          <w:sz w:val="24"/>
          <w:szCs w:val="24"/>
          <w:u w:val="single"/>
        </w:rPr>
        <w:t xml:space="preserve">PRZEDSTAWIANIA </w:t>
      </w:r>
      <w:r w:rsidRPr="00840836">
        <w:rPr>
          <w:rFonts w:ascii="Book Antiqua" w:hAnsi="Book Antiqua" w:cstheme="minorHAnsi"/>
          <w:spacing w:val="-3"/>
          <w:sz w:val="24"/>
          <w:szCs w:val="24"/>
          <w:u w:val="single"/>
        </w:rPr>
        <w:t xml:space="preserve">OFERT </w:t>
      </w:r>
      <w:r w:rsidRPr="00840836">
        <w:rPr>
          <w:rFonts w:ascii="Book Antiqua" w:hAnsi="Book Antiqua" w:cstheme="minorHAnsi"/>
          <w:spacing w:val="-4"/>
          <w:sz w:val="24"/>
          <w:szCs w:val="24"/>
          <w:u w:val="single"/>
        </w:rPr>
        <w:t xml:space="preserve">WARIANTOWYCH </w:t>
      </w:r>
      <w:r w:rsidRPr="00840836">
        <w:rPr>
          <w:rFonts w:ascii="Book Antiqua" w:hAnsi="Book Antiqua" w:cstheme="minorHAnsi"/>
          <w:sz w:val="24"/>
          <w:szCs w:val="24"/>
          <w:u w:val="single"/>
        </w:rPr>
        <w:t xml:space="preserve">ORAZ MINIMALNE </w:t>
      </w:r>
      <w:r w:rsidRPr="00840836">
        <w:rPr>
          <w:rFonts w:ascii="Book Antiqua" w:hAnsi="Book Antiqua" w:cstheme="minorHAnsi"/>
          <w:spacing w:val="-5"/>
          <w:sz w:val="24"/>
          <w:szCs w:val="24"/>
          <w:u w:val="single"/>
        </w:rPr>
        <w:t xml:space="preserve">WARUNKI, </w:t>
      </w:r>
      <w:r w:rsidRPr="00840836">
        <w:rPr>
          <w:rFonts w:ascii="Book Antiqua" w:hAnsi="Book Antiqua" w:cstheme="minorHAnsi"/>
          <w:sz w:val="24"/>
          <w:szCs w:val="24"/>
          <w:u w:val="single"/>
        </w:rPr>
        <w:t xml:space="preserve">JAKIM MUSZĄ ODPOWIADAĆ </w:t>
      </w:r>
      <w:r w:rsidRPr="00840836">
        <w:rPr>
          <w:rFonts w:ascii="Book Antiqua" w:hAnsi="Book Antiqua" w:cstheme="minorHAnsi"/>
          <w:spacing w:val="-2"/>
          <w:sz w:val="24"/>
          <w:szCs w:val="24"/>
          <w:u w:val="single"/>
        </w:rPr>
        <w:t xml:space="preserve">OFERTY </w:t>
      </w:r>
      <w:r w:rsidRPr="00840836">
        <w:rPr>
          <w:rFonts w:ascii="Book Antiqua" w:hAnsi="Book Antiqua" w:cstheme="minorHAnsi"/>
          <w:spacing w:val="-4"/>
          <w:sz w:val="24"/>
          <w:szCs w:val="24"/>
          <w:u w:val="single"/>
        </w:rPr>
        <w:t xml:space="preserve">WARIANTOWE, </w:t>
      </w:r>
      <w:r w:rsidRPr="00840836">
        <w:rPr>
          <w:rFonts w:ascii="Book Antiqua" w:hAnsi="Book Antiqua" w:cstheme="minorHAnsi"/>
          <w:sz w:val="24"/>
          <w:szCs w:val="24"/>
          <w:u w:val="single"/>
        </w:rPr>
        <w:t xml:space="preserve">JEŻELI </w:t>
      </w:r>
      <w:r w:rsidRPr="00840836">
        <w:rPr>
          <w:rFonts w:ascii="Book Antiqua" w:hAnsi="Book Antiqua" w:cstheme="minorHAnsi"/>
          <w:spacing w:val="-3"/>
          <w:sz w:val="24"/>
          <w:szCs w:val="24"/>
          <w:u w:val="single"/>
        </w:rPr>
        <w:t xml:space="preserve">ZAMAWIAJĄCY </w:t>
      </w:r>
      <w:r w:rsidRPr="00840836">
        <w:rPr>
          <w:rFonts w:ascii="Book Antiqua" w:hAnsi="Book Antiqua" w:cstheme="minorHAnsi"/>
          <w:sz w:val="24"/>
          <w:szCs w:val="24"/>
          <w:u w:val="single"/>
        </w:rPr>
        <w:t>WYMAGA LUB DOPUSZCZA ICH</w:t>
      </w:r>
      <w:r w:rsidRPr="00840836">
        <w:rPr>
          <w:rFonts w:ascii="Book Antiqua" w:hAnsi="Book Antiqua" w:cstheme="minorHAnsi"/>
          <w:spacing w:val="-38"/>
          <w:sz w:val="24"/>
          <w:szCs w:val="24"/>
          <w:u w:val="single"/>
        </w:rPr>
        <w:t xml:space="preserve"> </w:t>
      </w:r>
      <w:r w:rsidRPr="00840836">
        <w:rPr>
          <w:rFonts w:ascii="Book Antiqua" w:hAnsi="Book Antiqua" w:cstheme="minorHAnsi"/>
          <w:sz w:val="24"/>
          <w:szCs w:val="24"/>
          <w:u w:val="single"/>
        </w:rPr>
        <w:t>SKŁADANIE.</w:t>
      </w:r>
    </w:p>
    <w:p w14:paraId="128B9F61" w14:textId="77777777" w:rsidR="00840836" w:rsidRPr="00840836" w:rsidRDefault="00840836" w:rsidP="00840836">
      <w:pPr>
        <w:pStyle w:val="Tekstpodstawowy"/>
        <w:ind w:left="0"/>
        <w:jc w:val="both"/>
        <w:rPr>
          <w:rFonts w:ascii="Book Antiqua" w:hAnsi="Book Antiqua" w:cstheme="minorHAnsi"/>
          <w:b/>
          <w:sz w:val="24"/>
          <w:szCs w:val="24"/>
        </w:rPr>
      </w:pPr>
    </w:p>
    <w:p w14:paraId="116E12AD" w14:textId="77777777" w:rsidR="00840836" w:rsidRPr="00840836" w:rsidRDefault="00840836" w:rsidP="006646A2">
      <w:pPr>
        <w:pStyle w:val="Tekstpodstawowy"/>
        <w:ind w:left="0"/>
        <w:jc w:val="both"/>
        <w:rPr>
          <w:rFonts w:ascii="Book Antiqua" w:hAnsi="Book Antiqua" w:cstheme="minorHAnsi"/>
          <w:sz w:val="24"/>
          <w:szCs w:val="24"/>
        </w:rPr>
      </w:pPr>
      <w:r w:rsidRPr="00840836">
        <w:rPr>
          <w:rFonts w:ascii="Book Antiqua" w:hAnsi="Book Antiqua" w:cstheme="minorHAnsi"/>
          <w:sz w:val="24"/>
          <w:szCs w:val="24"/>
        </w:rPr>
        <w:t>Zamawiający nie wymaga i nie dopuszcza składania ofert wariantowych.</w:t>
      </w:r>
    </w:p>
    <w:p w14:paraId="46CF206F" w14:textId="77777777" w:rsidR="00840836" w:rsidRPr="00840836" w:rsidRDefault="00840836" w:rsidP="00840836">
      <w:pPr>
        <w:pStyle w:val="Tekstpodstawowy"/>
        <w:spacing w:before="10"/>
        <w:ind w:left="0"/>
        <w:jc w:val="both"/>
        <w:rPr>
          <w:rFonts w:ascii="Book Antiqua" w:hAnsi="Book Antiqua" w:cstheme="minorHAnsi"/>
          <w:sz w:val="24"/>
          <w:szCs w:val="24"/>
        </w:rPr>
      </w:pPr>
    </w:p>
    <w:p w14:paraId="131C14E6" w14:textId="1F9422CE" w:rsidR="00840836" w:rsidRPr="00840836" w:rsidRDefault="00840836" w:rsidP="00840836">
      <w:pPr>
        <w:pStyle w:val="Nagwek2"/>
        <w:tabs>
          <w:tab w:val="left" w:pos="1147"/>
          <w:tab w:val="left" w:pos="1148"/>
        </w:tabs>
        <w:ind w:left="0" w:right="101"/>
        <w:rPr>
          <w:rFonts w:ascii="Book Antiqua" w:hAnsi="Book Antiqua" w:cstheme="minorHAnsi"/>
          <w:sz w:val="24"/>
          <w:szCs w:val="24"/>
        </w:rPr>
      </w:pPr>
      <w:r w:rsidRPr="00840836">
        <w:rPr>
          <w:rFonts w:ascii="Book Antiqua" w:hAnsi="Book Antiqua" w:cstheme="minorHAnsi"/>
          <w:sz w:val="24"/>
          <w:szCs w:val="24"/>
          <w:u w:val="single"/>
        </w:rPr>
        <w:t xml:space="preserve">XXII. INFORMACJA O </w:t>
      </w:r>
      <w:r w:rsidRPr="00840836">
        <w:rPr>
          <w:rFonts w:ascii="Book Antiqua" w:hAnsi="Book Antiqua" w:cstheme="minorHAnsi"/>
          <w:spacing w:val="-3"/>
          <w:sz w:val="24"/>
          <w:szCs w:val="24"/>
          <w:u w:val="single"/>
        </w:rPr>
        <w:t xml:space="preserve">PRZEWIDYWANYCH </w:t>
      </w:r>
      <w:r w:rsidRPr="00840836">
        <w:rPr>
          <w:rFonts w:ascii="Book Antiqua" w:hAnsi="Book Antiqua" w:cstheme="minorHAnsi"/>
          <w:sz w:val="24"/>
          <w:szCs w:val="24"/>
          <w:u w:val="single"/>
        </w:rPr>
        <w:t xml:space="preserve">ZAMÓWIENIACH, O  </w:t>
      </w:r>
      <w:r w:rsidRPr="00840836">
        <w:rPr>
          <w:rFonts w:ascii="Book Antiqua" w:hAnsi="Book Antiqua" w:cstheme="minorHAnsi"/>
          <w:spacing w:val="-3"/>
          <w:sz w:val="24"/>
          <w:szCs w:val="24"/>
          <w:u w:val="single"/>
        </w:rPr>
        <w:t xml:space="preserve">KTÓRYCH  </w:t>
      </w:r>
      <w:r w:rsidRPr="00840836">
        <w:rPr>
          <w:rFonts w:ascii="Book Antiqua" w:hAnsi="Book Antiqua" w:cstheme="minorHAnsi"/>
          <w:spacing w:val="-7"/>
          <w:sz w:val="24"/>
          <w:szCs w:val="24"/>
          <w:u w:val="single"/>
        </w:rPr>
        <w:t xml:space="preserve">MOWA </w:t>
      </w:r>
      <w:r w:rsidRPr="00840836">
        <w:rPr>
          <w:rFonts w:ascii="Book Antiqua" w:hAnsi="Book Antiqua" w:cstheme="minorHAnsi"/>
          <w:sz w:val="24"/>
          <w:szCs w:val="24"/>
          <w:u w:val="single"/>
        </w:rPr>
        <w:t xml:space="preserve">W </w:t>
      </w:r>
      <w:r w:rsidRPr="00840836">
        <w:rPr>
          <w:rFonts w:ascii="Book Antiqua" w:hAnsi="Book Antiqua" w:cstheme="minorHAnsi"/>
          <w:spacing w:val="-8"/>
          <w:sz w:val="24"/>
          <w:szCs w:val="24"/>
          <w:u w:val="single"/>
        </w:rPr>
        <w:t xml:space="preserve">ART. </w:t>
      </w:r>
      <w:r w:rsidRPr="00840836">
        <w:rPr>
          <w:rFonts w:ascii="Book Antiqua" w:hAnsi="Book Antiqua" w:cstheme="minorHAnsi"/>
          <w:sz w:val="24"/>
          <w:szCs w:val="24"/>
          <w:u w:val="single"/>
        </w:rPr>
        <w:t xml:space="preserve">214 </w:t>
      </w:r>
      <w:r w:rsidRPr="00840836">
        <w:rPr>
          <w:rFonts w:ascii="Book Antiqua" w:hAnsi="Book Antiqua" w:cstheme="minorHAnsi"/>
          <w:spacing w:val="-6"/>
          <w:sz w:val="24"/>
          <w:szCs w:val="24"/>
          <w:u w:val="single"/>
        </w:rPr>
        <w:t xml:space="preserve">UST. </w:t>
      </w:r>
      <w:r w:rsidRPr="00840836">
        <w:rPr>
          <w:rFonts w:ascii="Book Antiqua" w:hAnsi="Book Antiqua" w:cstheme="minorHAnsi"/>
          <w:sz w:val="24"/>
          <w:szCs w:val="24"/>
          <w:u w:val="single"/>
        </w:rPr>
        <w:t>1 PKT 7 i 8</w:t>
      </w:r>
      <w:r w:rsidRPr="00840836">
        <w:rPr>
          <w:rFonts w:ascii="Book Antiqua" w:hAnsi="Book Antiqua" w:cstheme="minorHAnsi"/>
          <w:spacing w:val="-6"/>
          <w:sz w:val="24"/>
          <w:szCs w:val="24"/>
        </w:rPr>
        <w:t xml:space="preserve"> </w:t>
      </w:r>
      <w:r w:rsidRPr="00840836">
        <w:rPr>
          <w:rFonts w:ascii="Book Antiqua" w:hAnsi="Book Antiqua" w:cstheme="minorHAnsi"/>
          <w:sz w:val="24"/>
          <w:szCs w:val="24"/>
        </w:rPr>
        <w:t>.</w:t>
      </w:r>
    </w:p>
    <w:p w14:paraId="375A757A" w14:textId="77777777" w:rsidR="00840836" w:rsidRPr="00840836" w:rsidRDefault="00840836" w:rsidP="00840836">
      <w:pPr>
        <w:pStyle w:val="Tekstpodstawowy"/>
        <w:spacing w:before="1"/>
        <w:ind w:left="0"/>
        <w:jc w:val="both"/>
        <w:rPr>
          <w:rFonts w:ascii="Book Antiqua" w:hAnsi="Book Antiqua" w:cstheme="minorHAnsi"/>
          <w:b/>
          <w:sz w:val="24"/>
          <w:szCs w:val="24"/>
        </w:rPr>
      </w:pPr>
    </w:p>
    <w:p w14:paraId="24598C75" w14:textId="77777777" w:rsidR="00840836" w:rsidRPr="00840836" w:rsidRDefault="00840836" w:rsidP="006646A2">
      <w:pPr>
        <w:pStyle w:val="Tekstpodstawowy"/>
        <w:spacing w:before="1"/>
        <w:ind w:left="0" w:right="112"/>
        <w:jc w:val="both"/>
        <w:rPr>
          <w:rFonts w:ascii="Book Antiqua" w:hAnsi="Book Antiqua" w:cstheme="minorHAnsi"/>
          <w:sz w:val="24"/>
          <w:szCs w:val="24"/>
        </w:rPr>
      </w:pPr>
      <w:r w:rsidRPr="00840836">
        <w:rPr>
          <w:rFonts w:ascii="Book Antiqua" w:hAnsi="Book Antiqua" w:cstheme="minorHAnsi"/>
          <w:sz w:val="24"/>
          <w:szCs w:val="24"/>
        </w:rPr>
        <w:t>Zamawiający nie przewiduje możliwości udzielenia zamówień, o których mowa w art. 214 ust. 1 pkt 7 i 8 ustawy Prawo zamówień publicznych.</w:t>
      </w:r>
    </w:p>
    <w:p w14:paraId="1A6E34C1" w14:textId="77777777" w:rsidR="00840836" w:rsidRPr="00840836" w:rsidRDefault="00840836" w:rsidP="00840836">
      <w:pPr>
        <w:pStyle w:val="Tekstpodstawowy"/>
        <w:spacing w:before="10"/>
        <w:ind w:left="0"/>
        <w:jc w:val="both"/>
        <w:rPr>
          <w:rFonts w:ascii="Book Antiqua" w:hAnsi="Book Antiqua" w:cstheme="minorHAnsi"/>
          <w:sz w:val="24"/>
          <w:szCs w:val="24"/>
        </w:rPr>
      </w:pPr>
    </w:p>
    <w:p w14:paraId="10EA9833" w14:textId="58D68008" w:rsidR="00840836" w:rsidRPr="00840836" w:rsidRDefault="00840836" w:rsidP="00840836">
      <w:pPr>
        <w:pStyle w:val="Nagwek2"/>
        <w:tabs>
          <w:tab w:val="left" w:pos="1227"/>
          <w:tab w:val="left" w:pos="4517"/>
        </w:tabs>
        <w:spacing w:before="1"/>
        <w:ind w:left="0" w:right="117"/>
        <w:rPr>
          <w:rFonts w:ascii="Book Antiqua" w:hAnsi="Book Antiqua" w:cstheme="minorHAnsi"/>
          <w:sz w:val="24"/>
          <w:szCs w:val="24"/>
          <w:u w:val="single"/>
        </w:rPr>
      </w:pPr>
      <w:r w:rsidRPr="00840836">
        <w:rPr>
          <w:rFonts w:ascii="Book Antiqua" w:hAnsi="Book Antiqua" w:cstheme="minorHAnsi"/>
          <w:sz w:val="24"/>
          <w:szCs w:val="24"/>
          <w:u w:val="single"/>
        </w:rPr>
        <w:t xml:space="preserve">XXIII.INFORMACJE DOTYCZĄCE </w:t>
      </w:r>
      <w:r w:rsidRPr="00840836">
        <w:rPr>
          <w:rFonts w:ascii="Book Antiqua" w:hAnsi="Book Antiqua" w:cstheme="minorHAnsi"/>
          <w:spacing w:val="-6"/>
          <w:sz w:val="24"/>
          <w:szCs w:val="24"/>
          <w:u w:val="single"/>
        </w:rPr>
        <w:t xml:space="preserve">WALUT </w:t>
      </w:r>
      <w:r w:rsidRPr="00840836">
        <w:rPr>
          <w:rFonts w:ascii="Book Antiqua" w:hAnsi="Book Antiqua" w:cstheme="minorHAnsi"/>
          <w:sz w:val="24"/>
          <w:szCs w:val="24"/>
          <w:u w:val="single"/>
        </w:rPr>
        <w:t xml:space="preserve">OBCYCH, W JAKICH MOGĄ BYĆ </w:t>
      </w:r>
      <w:r w:rsidRPr="00840836">
        <w:rPr>
          <w:rFonts w:ascii="Book Antiqua" w:hAnsi="Book Antiqua" w:cstheme="minorHAnsi"/>
          <w:spacing w:val="-4"/>
          <w:sz w:val="24"/>
          <w:szCs w:val="24"/>
          <w:u w:val="single"/>
        </w:rPr>
        <w:t xml:space="preserve">PROWADZONE </w:t>
      </w:r>
      <w:r w:rsidRPr="00840836">
        <w:rPr>
          <w:rFonts w:ascii="Book Antiqua" w:hAnsi="Book Antiqua" w:cstheme="minorHAnsi"/>
          <w:sz w:val="24"/>
          <w:szCs w:val="24"/>
          <w:u w:val="single"/>
        </w:rPr>
        <w:t xml:space="preserve">ROZLICZENIA MIĘDZY </w:t>
      </w:r>
      <w:r w:rsidRPr="00840836">
        <w:rPr>
          <w:rFonts w:ascii="Book Antiqua" w:hAnsi="Book Antiqua" w:cstheme="minorHAnsi"/>
          <w:spacing w:val="-3"/>
          <w:sz w:val="24"/>
          <w:szCs w:val="24"/>
          <w:u w:val="single"/>
        </w:rPr>
        <w:t xml:space="preserve">ZAMAWIAJĄCYM </w:t>
      </w:r>
      <w:r w:rsidRPr="00840836">
        <w:rPr>
          <w:rFonts w:ascii="Book Antiqua" w:hAnsi="Book Antiqua" w:cstheme="minorHAnsi"/>
          <w:sz w:val="24"/>
          <w:szCs w:val="24"/>
          <w:u w:val="single"/>
        </w:rPr>
        <w:t>A</w:t>
      </w:r>
      <w:r w:rsidRPr="00840836">
        <w:rPr>
          <w:rFonts w:ascii="Book Antiqua" w:hAnsi="Book Antiqua" w:cstheme="minorHAnsi"/>
          <w:spacing w:val="-43"/>
          <w:sz w:val="24"/>
          <w:szCs w:val="24"/>
          <w:u w:val="single"/>
        </w:rPr>
        <w:t xml:space="preserve"> </w:t>
      </w:r>
      <w:r w:rsidRPr="00840836">
        <w:rPr>
          <w:rFonts w:ascii="Book Antiqua" w:hAnsi="Book Antiqua" w:cstheme="minorHAnsi"/>
          <w:spacing w:val="-4"/>
          <w:sz w:val="24"/>
          <w:szCs w:val="24"/>
          <w:u w:val="single"/>
        </w:rPr>
        <w:t>WYKONAWCĄ.</w:t>
      </w:r>
    </w:p>
    <w:p w14:paraId="12DD85F7" w14:textId="77777777" w:rsidR="00840836" w:rsidRPr="00840836" w:rsidRDefault="00840836" w:rsidP="00840836">
      <w:pPr>
        <w:pStyle w:val="Tekstpodstawowy"/>
        <w:spacing w:before="10"/>
        <w:ind w:left="0"/>
        <w:jc w:val="both"/>
        <w:rPr>
          <w:rFonts w:ascii="Book Antiqua" w:hAnsi="Book Antiqua" w:cstheme="minorHAnsi"/>
          <w:b/>
          <w:sz w:val="24"/>
          <w:szCs w:val="24"/>
        </w:rPr>
      </w:pPr>
    </w:p>
    <w:p w14:paraId="5769195D" w14:textId="77777777" w:rsidR="00840836" w:rsidRPr="00840836" w:rsidRDefault="00840836" w:rsidP="006646A2">
      <w:pPr>
        <w:pStyle w:val="Tekstpodstawowy"/>
        <w:ind w:left="0"/>
        <w:jc w:val="both"/>
        <w:rPr>
          <w:rFonts w:ascii="Book Antiqua" w:hAnsi="Book Antiqua" w:cstheme="minorHAnsi"/>
          <w:sz w:val="24"/>
          <w:szCs w:val="24"/>
        </w:rPr>
      </w:pPr>
      <w:r w:rsidRPr="00840836">
        <w:rPr>
          <w:rFonts w:ascii="Book Antiqua" w:hAnsi="Book Antiqua" w:cstheme="minorHAnsi"/>
          <w:sz w:val="24"/>
          <w:szCs w:val="24"/>
        </w:rPr>
        <w:t>Rozliczenia z Wykonawcą będą prowadzone wyłącznie w walucie polskiej.</w:t>
      </w:r>
    </w:p>
    <w:p w14:paraId="75FEED4F" w14:textId="77777777" w:rsidR="00840836" w:rsidRDefault="00840836" w:rsidP="00840836">
      <w:pPr>
        <w:pStyle w:val="Tekstpodstawowy"/>
        <w:ind w:left="291"/>
        <w:jc w:val="both"/>
        <w:rPr>
          <w:rFonts w:ascii="Book Antiqua" w:hAnsi="Book Antiqua" w:cstheme="minorHAnsi"/>
          <w:sz w:val="24"/>
          <w:szCs w:val="24"/>
        </w:rPr>
      </w:pPr>
    </w:p>
    <w:p w14:paraId="5D6BE49B" w14:textId="77777777" w:rsidR="00871569" w:rsidRPr="00840836" w:rsidRDefault="00871569" w:rsidP="00840836">
      <w:pPr>
        <w:pStyle w:val="Tekstpodstawowy"/>
        <w:ind w:left="291"/>
        <w:jc w:val="both"/>
        <w:rPr>
          <w:rFonts w:ascii="Book Antiqua" w:hAnsi="Book Antiqua" w:cstheme="minorHAnsi"/>
          <w:sz w:val="24"/>
          <w:szCs w:val="24"/>
        </w:rPr>
      </w:pPr>
    </w:p>
    <w:p w14:paraId="4FE2D873" w14:textId="03834147" w:rsidR="00840836" w:rsidRPr="00840836" w:rsidRDefault="00840836" w:rsidP="00840836">
      <w:pPr>
        <w:pStyle w:val="Nagwek2"/>
        <w:tabs>
          <w:tab w:val="left" w:pos="971"/>
        </w:tabs>
        <w:spacing w:before="74"/>
        <w:ind w:left="0" w:right="114"/>
        <w:rPr>
          <w:rFonts w:ascii="Book Antiqua" w:hAnsi="Book Antiqua" w:cstheme="minorHAnsi"/>
          <w:sz w:val="24"/>
          <w:szCs w:val="24"/>
          <w:u w:val="single"/>
        </w:rPr>
      </w:pPr>
      <w:r w:rsidRPr="00840836">
        <w:rPr>
          <w:rFonts w:ascii="Book Antiqua" w:hAnsi="Book Antiqua" w:cstheme="minorHAnsi"/>
          <w:sz w:val="24"/>
          <w:szCs w:val="24"/>
          <w:u w:val="single"/>
        </w:rPr>
        <w:t>XXIV. INFORMACJ</w:t>
      </w:r>
      <w:r w:rsidR="00871569">
        <w:rPr>
          <w:rFonts w:ascii="Book Antiqua" w:hAnsi="Book Antiqua" w:cstheme="minorHAnsi"/>
          <w:sz w:val="24"/>
          <w:szCs w:val="24"/>
          <w:u w:val="single"/>
        </w:rPr>
        <w:t>E</w:t>
      </w:r>
      <w:r w:rsidRPr="00840836">
        <w:rPr>
          <w:rFonts w:ascii="Book Antiqua" w:hAnsi="Book Antiqua" w:cstheme="minorHAnsi"/>
          <w:sz w:val="24"/>
          <w:szCs w:val="24"/>
          <w:u w:val="single"/>
        </w:rPr>
        <w:t xml:space="preserve"> O UPRZEDNIEJ OCENIE </w:t>
      </w:r>
      <w:r w:rsidRPr="00840836">
        <w:rPr>
          <w:rFonts w:ascii="Book Antiqua" w:hAnsi="Book Antiqua" w:cstheme="minorHAnsi"/>
          <w:spacing w:val="-5"/>
          <w:sz w:val="24"/>
          <w:szCs w:val="24"/>
          <w:u w:val="single"/>
        </w:rPr>
        <w:t xml:space="preserve">OFERT, </w:t>
      </w:r>
      <w:r w:rsidRPr="00840836">
        <w:rPr>
          <w:rFonts w:ascii="Book Antiqua" w:hAnsi="Book Antiqua" w:cstheme="minorHAnsi"/>
          <w:sz w:val="24"/>
          <w:szCs w:val="24"/>
          <w:u w:val="single"/>
        </w:rPr>
        <w:t xml:space="preserve">ZGODNIE Z </w:t>
      </w:r>
      <w:r w:rsidRPr="00840836">
        <w:rPr>
          <w:rFonts w:ascii="Book Antiqua" w:hAnsi="Book Antiqua" w:cstheme="minorHAnsi"/>
          <w:spacing w:val="-8"/>
          <w:sz w:val="24"/>
          <w:szCs w:val="24"/>
          <w:u w:val="single"/>
        </w:rPr>
        <w:t xml:space="preserve">ART. </w:t>
      </w:r>
      <w:r w:rsidRPr="00840836">
        <w:rPr>
          <w:rFonts w:ascii="Book Antiqua" w:hAnsi="Book Antiqua" w:cstheme="minorHAnsi"/>
          <w:sz w:val="24"/>
          <w:szCs w:val="24"/>
          <w:u w:val="single"/>
        </w:rPr>
        <w:t xml:space="preserve">139 PZP, JEŻELI </w:t>
      </w:r>
      <w:r w:rsidRPr="00840836">
        <w:rPr>
          <w:rFonts w:ascii="Book Antiqua" w:hAnsi="Book Antiqua" w:cstheme="minorHAnsi"/>
          <w:spacing w:val="-3"/>
          <w:sz w:val="24"/>
          <w:szCs w:val="24"/>
          <w:u w:val="single"/>
        </w:rPr>
        <w:t xml:space="preserve">ZAMAWIAJĄCY </w:t>
      </w:r>
      <w:r w:rsidRPr="00840836">
        <w:rPr>
          <w:rFonts w:ascii="Book Antiqua" w:hAnsi="Book Antiqua" w:cstheme="minorHAnsi"/>
          <w:sz w:val="24"/>
          <w:szCs w:val="24"/>
          <w:u w:val="single"/>
        </w:rPr>
        <w:t>PRZEWIDUJE ODWRÓCONĄ KOLEJNOŚĆ</w:t>
      </w:r>
      <w:r w:rsidRPr="00840836">
        <w:rPr>
          <w:rFonts w:ascii="Book Antiqua" w:hAnsi="Book Antiqua" w:cstheme="minorHAnsi"/>
          <w:spacing w:val="-9"/>
          <w:sz w:val="24"/>
          <w:szCs w:val="24"/>
          <w:u w:val="single"/>
        </w:rPr>
        <w:t xml:space="preserve"> </w:t>
      </w:r>
      <w:r w:rsidRPr="00840836">
        <w:rPr>
          <w:rFonts w:ascii="Book Antiqua" w:hAnsi="Book Antiqua" w:cstheme="minorHAnsi"/>
          <w:spacing w:val="-5"/>
          <w:sz w:val="24"/>
          <w:szCs w:val="24"/>
          <w:u w:val="single"/>
        </w:rPr>
        <w:t>OCENY.</w:t>
      </w:r>
    </w:p>
    <w:p w14:paraId="4C968B38" w14:textId="77777777" w:rsidR="00840836" w:rsidRPr="00840836" w:rsidRDefault="00840836" w:rsidP="00840836">
      <w:pPr>
        <w:pStyle w:val="Tekstpodstawowy"/>
        <w:ind w:left="0"/>
        <w:jc w:val="both"/>
        <w:rPr>
          <w:rFonts w:ascii="Book Antiqua" w:hAnsi="Book Antiqua" w:cstheme="minorHAnsi"/>
          <w:b/>
          <w:sz w:val="24"/>
          <w:szCs w:val="24"/>
        </w:rPr>
      </w:pPr>
    </w:p>
    <w:p w14:paraId="4667BC35" w14:textId="77777777" w:rsidR="00840836" w:rsidRPr="00840836" w:rsidRDefault="00840836" w:rsidP="006646A2">
      <w:pPr>
        <w:pStyle w:val="Tekstpodstawowy"/>
        <w:ind w:left="0" w:right="109"/>
        <w:jc w:val="both"/>
        <w:rPr>
          <w:rFonts w:ascii="Book Antiqua" w:hAnsi="Book Antiqua" w:cstheme="minorHAnsi"/>
          <w:sz w:val="24"/>
          <w:szCs w:val="24"/>
        </w:rPr>
      </w:pPr>
      <w:r w:rsidRPr="00840836">
        <w:rPr>
          <w:rFonts w:ascii="Book Antiqua" w:hAnsi="Book Antiqua" w:cstheme="minorHAnsi"/>
          <w:sz w:val="24"/>
          <w:szCs w:val="24"/>
        </w:rPr>
        <w:t xml:space="preserve">Zamawiający zgodnie z art. 139 ust. 1 ustawy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 xml:space="preserve"> informuje, że nie przewiduje takiej możliwości. </w:t>
      </w:r>
    </w:p>
    <w:p w14:paraId="14AC276E" w14:textId="77777777" w:rsidR="00840836" w:rsidRPr="00840836" w:rsidRDefault="00840836" w:rsidP="00840836">
      <w:pPr>
        <w:pStyle w:val="Tekstpodstawowy"/>
        <w:spacing w:before="1"/>
        <w:ind w:left="0"/>
        <w:jc w:val="both"/>
        <w:rPr>
          <w:rFonts w:ascii="Book Antiqua" w:hAnsi="Book Antiqua" w:cstheme="minorHAnsi"/>
          <w:sz w:val="24"/>
          <w:szCs w:val="24"/>
        </w:rPr>
      </w:pPr>
    </w:p>
    <w:p w14:paraId="2B716933" w14:textId="21FFAAF3" w:rsidR="00840836" w:rsidRPr="00840836" w:rsidRDefault="00840836" w:rsidP="00840836">
      <w:pPr>
        <w:pStyle w:val="Nagwek2"/>
        <w:tabs>
          <w:tab w:val="left" w:pos="849"/>
        </w:tabs>
        <w:ind w:left="0" w:right="109"/>
        <w:rPr>
          <w:rFonts w:ascii="Book Antiqua" w:hAnsi="Book Antiqua" w:cstheme="minorHAnsi"/>
          <w:sz w:val="24"/>
          <w:szCs w:val="24"/>
        </w:rPr>
      </w:pPr>
      <w:r w:rsidRPr="00840836">
        <w:rPr>
          <w:rFonts w:ascii="Book Antiqua" w:hAnsi="Book Antiqua" w:cstheme="minorHAnsi"/>
          <w:sz w:val="24"/>
          <w:szCs w:val="24"/>
        </w:rPr>
        <w:t>XXV</w:t>
      </w:r>
      <w:r w:rsidRPr="00840836">
        <w:rPr>
          <w:rFonts w:ascii="Book Antiqua" w:hAnsi="Book Antiqua" w:cstheme="minorHAnsi"/>
          <w:sz w:val="24"/>
          <w:szCs w:val="24"/>
          <w:u w:val="single"/>
        </w:rPr>
        <w:t xml:space="preserve">. INFORMACJĘ O </w:t>
      </w:r>
      <w:r w:rsidRPr="00840836">
        <w:rPr>
          <w:rFonts w:ascii="Book Antiqua" w:hAnsi="Book Antiqua" w:cstheme="minorHAnsi"/>
          <w:spacing w:val="-3"/>
          <w:sz w:val="24"/>
          <w:szCs w:val="24"/>
          <w:u w:val="single"/>
        </w:rPr>
        <w:t xml:space="preserve">PRZEWIDYWANYM </w:t>
      </w:r>
      <w:r w:rsidRPr="00840836">
        <w:rPr>
          <w:rFonts w:ascii="Book Antiqua" w:hAnsi="Book Antiqua" w:cstheme="minorHAnsi"/>
          <w:sz w:val="24"/>
          <w:szCs w:val="24"/>
          <w:u w:val="single"/>
        </w:rPr>
        <w:t xml:space="preserve">WYBORZE NAJKORZYSTNIEJSZEJ </w:t>
      </w:r>
      <w:r w:rsidRPr="00840836">
        <w:rPr>
          <w:rFonts w:ascii="Book Antiqua" w:hAnsi="Book Antiqua" w:cstheme="minorHAnsi"/>
          <w:spacing w:val="-2"/>
          <w:sz w:val="24"/>
          <w:szCs w:val="24"/>
          <w:u w:val="single"/>
        </w:rPr>
        <w:t xml:space="preserve">OFERTY </w:t>
      </w:r>
      <w:r w:rsidRPr="00840836">
        <w:rPr>
          <w:rFonts w:ascii="Book Antiqua" w:hAnsi="Book Antiqua" w:cstheme="minorHAnsi"/>
          <w:sz w:val="24"/>
          <w:szCs w:val="24"/>
          <w:u w:val="single"/>
        </w:rPr>
        <w:t xml:space="preserve">Z </w:t>
      </w:r>
      <w:r w:rsidRPr="00840836">
        <w:rPr>
          <w:rFonts w:ascii="Book Antiqua" w:hAnsi="Book Antiqua" w:cstheme="minorHAnsi"/>
          <w:spacing w:val="-3"/>
          <w:sz w:val="24"/>
          <w:szCs w:val="24"/>
          <w:u w:val="single"/>
        </w:rPr>
        <w:t xml:space="preserve">ZASTOSOWANIEM </w:t>
      </w:r>
      <w:r w:rsidRPr="00840836">
        <w:rPr>
          <w:rFonts w:ascii="Book Antiqua" w:hAnsi="Book Antiqua" w:cstheme="minorHAnsi"/>
          <w:sz w:val="24"/>
          <w:szCs w:val="24"/>
          <w:u w:val="single"/>
        </w:rPr>
        <w:t xml:space="preserve">AUKCJI ELEKTRONICZNEJ WRAZ Z </w:t>
      </w:r>
      <w:r w:rsidRPr="00840836">
        <w:rPr>
          <w:rFonts w:ascii="Book Antiqua" w:hAnsi="Book Antiqua" w:cstheme="minorHAnsi"/>
          <w:sz w:val="24"/>
          <w:szCs w:val="24"/>
          <w:u w:val="single"/>
        </w:rPr>
        <w:lastRenderedPageBreak/>
        <w:t xml:space="preserve">INFORMACJAMI, O </w:t>
      </w:r>
      <w:r w:rsidRPr="00840836">
        <w:rPr>
          <w:rFonts w:ascii="Book Antiqua" w:hAnsi="Book Antiqua" w:cstheme="minorHAnsi"/>
          <w:spacing w:val="-3"/>
          <w:sz w:val="24"/>
          <w:szCs w:val="24"/>
          <w:u w:val="single"/>
        </w:rPr>
        <w:t xml:space="preserve">KTÓRYCH </w:t>
      </w:r>
      <w:r w:rsidRPr="00840836">
        <w:rPr>
          <w:rFonts w:ascii="Book Antiqua" w:hAnsi="Book Antiqua" w:cstheme="minorHAnsi"/>
          <w:spacing w:val="-7"/>
          <w:sz w:val="24"/>
          <w:szCs w:val="24"/>
          <w:u w:val="single"/>
        </w:rPr>
        <w:t xml:space="preserve">MOWA </w:t>
      </w:r>
      <w:r w:rsidRPr="00840836">
        <w:rPr>
          <w:rFonts w:ascii="Book Antiqua" w:hAnsi="Book Antiqua" w:cstheme="minorHAnsi"/>
          <w:sz w:val="24"/>
          <w:szCs w:val="24"/>
          <w:u w:val="single"/>
        </w:rPr>
        <w:t xml:space="preserve">W </w:t>
      </w:r>
      <w:r w:rsidRPr="00840836">
        <w:rPr>
          <w:rFonts w:ascii="Book Antiqua" w:hAnsi="Book Antiqua" w:cstheme="minorHAnsi"/>
          <w:spacing w:val="-8"/>
          <w:sz w:val="24"/>
          <w:szCs w:val="24"/>
          <w:u w:val="single"/>
        </w:rPr>
        <w:t xml:space="preserve">ART. </w:t>
      </w:r>
      <w:r w:rsidRPr="00840836">
        <w:rPr>
          <w:rFonts w:ascii="Book Antiqua" w:hAnsi="Book Antiqua" w:cstheme="minorHAnsi"/>
          <w:sz w:val="24"/>
          <w:szCs w:val="24"/>
          <w:u w:val="single"/>
        </w:rPr>
        <w:t xml:space="preserve">230, JEŻELI </w:t>
      </w:r>
      <w:r w:rsidRPr="00840836">
        <w:rPr>
          <w:rFonts w:ascii="Book Antiqua" w:hAnsi="Book Antiqua" w:cstheme="minorHAnsi"/>
          <w:spacing w:val="-4"/>
          <w:sz w:val="24"/>
          <w:szCs w:val="24"/>
          <w:u w:val="single"/>
        </w:rPr>
        <w:t xml:space="preserve">ZAMAWIAJĄCY </w:t>
      </w:r>
      <w:r w:rsidRPr="00840836">
        <w:rPr>
          <w:rFonts w:ascii="Book Antiqua" w:hAnsi="Book Antiqua" w:cstheme="minorHAnsi"/>
          <w:sz w:val="24"/>
          <w:szCs w:val="24"/>
          <w:u w:val="single"/>
        </w:rPr>
        <w:t>PRZEWIDUJE AUKCJĘ ELEKTRONICZNĄ</w:t>
      </w:r>
      <w:r w:rsidRPr="00840836">
        <w:rPr>
          <w:rFonts w:ascii="Book Antiqua" w:hAnsi="Book Antiqua" w:cstheme="minorHAnsi"/>
          <w:sz w:val="24"/>
          <w:szCs w:val="24"/>
        </w:rPr>
        <w:t>.</w:t>
      </w:r>
    </w:p>
    <w:p w14:paraId="2758BB46" w14:textId="77777777" w:rsidR="00840836" w:rsidRPr="00840836" w:rsidRDefault="00840836" w:rsidP="006646A2">
      <w:pPr>
        <w:pStyle w:val="Tekstpodstawowy"/>
        <w:ind w:left="0"/>
        <w:jc w:val="both"/>
        <w:rPr>
          <w:rFonts w:ascii="Book Antiqua" w:hAnsi="Book Antiqua" w:cstheme="minorHAnsi"/>
          <w:sz w:val="24"/>
          <w:szCs w:val="24"/>
        </w:rPr>
      </w:pPr>
      <w:r w:rsidRPr="00840836">
        <w:rPr>
          <w:rFonts w:ascii="Book Antiqua" w:hAnsi="Book Antiqua" w:cstheme="minorHAnsi"/>
          <w:sz w:val="24"/>
          <w:szCs w:val="24"/>
        </w:rPr>
        <w:t>Zamawiający nie przewiduje wyboru najkorzystniejszej oferty z zastosowaniem aukcji elektronicznej.</w:t>
      </w:r>
    </w:p>
    <w:p w14:paraId="121537BC" w14:textId="77777777" w:rsidR="00840836" w:rsidRPr="00840836" w:rsidRDefault="00840836" w:rsidP="00840836">
      <w:pPr>
        <w:pStyle w:val="Tekstpodstawowy"/>
        <w:ind w:left="0"/>
        <w:jc w:val="both"/>
        <w:rPr>
          <w:rFonts w:ascii="Book Antiqua" w:hAnsi="Book Antiqua" w:cstheme="minorHAnsi"/>
          <w:sz w:val="24"/>
          <w:szCs w:val="24"/>
        </w:rPr>
      </w:pPr>
    </w:p>
    <w:p w14:paraId="5307EFD4" w14:textId="25B49719" w:rsidR="00840836" w:rsidRPr="00840836" w:rsidRDefault="00840836" w:rsidP="00840836">
      <w:pPr>
        <w:pStyle w:val="Nagwek2"/>
        <w:tabs>
          <w:tab w:val="left" w:pos="942"/>
        </w:tabs>
        <w:ind w:left="0" w:right="114"/>
        <w:rPr>
          <w:rFonts w:ascii="Book Antiqua" w:hAnsi="Book Antiqua" w:cstheme="minorHAnsi"/>
          <w:sz w:val="24"/>
          <w:szCs w:val="24"/>
        </w:rPr>
      </w:pPr>
      <w:r w:rsidRPr="00840836">
        <w:rPr>
          <w:rFonts w:ascii="Book Antiqua" w:hAnsi="Book Antiqua" w:cstheme="minorHAnsi"/>
          <w:sz w:val="24"/>
          <w:szCs w:val="24"/>
          <w:u w:val="single"/>
        </w:rPr>
        <w:t xml:space="preserve">XXVI. INFORMACJE DOTYCZĄCE ZWROTU KOSZTÓW UDZIAŁU W </w:t>
      </w:r>
      <w:r w:rsidRPr="00840836">
        <w:rPr>
          <w:rFonts w:ascii="Book Antiqua" w:hAnsi="Book Antiqua" w:cstheme="minorHAnsi"/>
          <w:spacing w:val="-3"/>
          <w:sz w:val="24"/>
          <w:szCs w:val="24"/>
          <w:u w:val="single"/>
        </w:rPr>
        <w:t xml:space="preserve">POSTĘPOWANIU, </w:t>
      </w:r>
      <w:r w:rsidRPr="00840836">
        <w:rPr>
          <w:rFonts w:ascii="Book Antiqua" w:hAnsi="Book Antiqua" w:cstheme="minorHAnsi"/>
          <w:sz w:val="24"/>
          <w:szCs w:val="24"/>
          <w:u w:val="single"/>
        </w:rPr>
        <w:t xml:space="preserve">JEŻELI </w:t>
      </w:r>
      <w:r w:rsidRPr="00840836">
        <w:rPr>
          <w:rFonts w:ascii="Book Antiqua" w:hAnsi="Book Antiqua" w:cstheme="minorHAnsi"/>
          <w:spacing w:val="-3"/>
          <w:sz w:val="24"/>
          <w:szCs w:val="24"/>
          <w:u w:val="single"/>
        </w:rPr>
        <w:t xml:space="preserve">ZAMAWIAJĄCY </w:t>
      </w:r>
      <w:r w:rsidRPr="00840836">
        <w:rPr>
          <w:rFonts w:ascii="Book Antiqua" w:hAnsi="Book Antiqua" w:cstheme="minorHAnsi"/>
          <w:sz w:val="24"/>
          <w:szCs w:val="24"/>
          <w:u w:val="single"/>
        </w:rPr>
        <w:t>PRZEWIDUJE ICH</w:t>
      </w:r>
      <w:r w:rsidRPr="00840836">
        <w:rPr>
          <w:rFonts w:ascii="Book Antiqua" w:hAnsi="Book Antiqua" w:cstheme="minorHAnsi"/>
          <w:spacing w:val="-6"/>
          <w:sz w:val="24"/>
          <w:szCs w:val="24"/>
          <w:u w:val="single"/>
        </w:rPr>
        <w:t xml:space="preserve"> </w:t>
      </w:r>
      <w:r w:rsidRPr="00840836">
        <w:rPr>
          <w:rFonts w:ascii="Book Antiqua" w:hAnsi="Book Antiqua" w:cstheme="minorHAnsi"/>
          <w:spacing w:val="-4"/>
          <w:sz w:val="24"/>
          <w:szCs w:val="24"/>
          <w:u w:val="single"/>
        </w:rPr>
        <w:t>ZWROT</w:t>
      </w:r>
      <w:r w:rsidRPr="00840836">
        <w:rPr>
          <w:rFonts w:ascii="Book Antiqua" w:hAnsi="Book Antiqua" w:cstheme="minorHAnsi"/>
          <w:spacing w:val="-4"/>
          <w:sz w:val="24"/>
          <w:szCs w:val="24"/>
        </w:rPr>
        <w:t>.</w:t>
      </w:r>
    </w:p>
    <w:p w14:paraId="77431CA5" w14:textId="77777777" w:rsidR="006646A2" w:rsidRDefault="006646A2" w:rsidP="006646A2">
      <w:pPr>
        <w:pStyle w:val="Tekstpodstawowy"/>
        <w:ind w:left="0" w:right="110"/>
        <w:jc w:val="both"/>
        <w:rPr>
          <w:rFonts w:ascii="Book Antiqua" w:hAnsi="Book Antiqua" w:cstheme="minorHAnsi"/>
          <w:b/>
          <w:sz w:val="24"/>
          <w:szCs w:val="24"/>
        </w:rPr>
      </w:pPr>
    </w:p>
    <w:p w14:paraId="7687BB9C" w14:textId="3E41A426" w:rsidR="00840836" w:rsidRPr="00840836" w:rsidRDefault="00840836" w:rsidP="006646A2">
      <w:pPr>
        <w:pStyle w:val="Tekstpodstawowy"/>
        <w:ind w:left="0" w:right="110"/>
        <w:jc w:val="both"/>
        <w:rPr>
          <w:rFonts w:ascii="Book Antiqua" w:hAnsi="Book Antiqua" w:cstheme="minorHAnsi"/>
          <w:sz w:val="24"/>
          <w:szCs w:val="24"/>
        </w:rPr>
      </w:pPr>
      <w:r w:rsidRPr="00840836">
        <w:rPr>
          <w:rFonts w:ascii="Book Antiqua" w:hAnsi="Book Antiqua" w:cstheme="minorHAnsi"/>
          <w:sz w:val="24"/>
          <w:szCs w:val="24"/>
        </w:rPr>
        <w:t>Zamawiający nie przewiduje zwrotu kosztów udziału w Postępowaniu, z wyjątkiem sytuacji opisanej w art. 261 ustawy</w:t>
      </w:r>
      <w:r w:rsidRPr="00840836">
        <w:rPr>
          <w:rFonts w:ascii="Book Antiqua" w:hAnsi="Book Antiqua" w:cstheme="minorHAnsi"/>
          <w:spacing w:val="-4"/>
          <w:sz w:val="24"/>
          <w:szCs w:val="24"/>
        </w:rPr>
        <w:t xml:space="preserve">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w:t>
      </w:r>
    </w:p>
    <w:p w14:paraId="50353A98" w14:textId="77777777" w:rsidR="00840836" w:rsidRPr="00840836" w:rsidRDefault="00840836" w:rsidP="00840836">
      <w:pPr>
        <w:pStyle w:val="Tekstpodstawowy"/>
        <w:spacing w:before="1"/>
        <w:ind w:left="0"/>
        <w:jc w:val="both"/>
        <w:rPr>
          <w:rFonts w:ascii="Book Antiqua" w:hAnsi="Book Antiqua" w:cstheme="minorHAnsi"/>
          <w:sz w:val="24"/>
          <w:szCs w:val="24"/>
        </w:rPr>
      </w:pPr>
    </w:p>
    <w:p w14:paraId="2515BADA" w14:textId="0F2E07C5" w:rsidR="00840836" w:rsidRPr="00840836" w:rsidRDefault="00840836" w:rsidP="00840836">
      <w:pPr>
        <w:pStyle w:val="Nagwek2"/>
        <w:tabs>
          <w:tab w:val="left" w:pos="1002"/>
        </w:tabs>
        <w:ind w:left="0" w:right="119"/>
        <w:rPr>
          <w:rFonts w:ascii="Book Antiqua" w:hAnsi="Book Antiqua" w:cstheme="minorHAnsi"/>
          <w:sz w:val="24"/>
          <w:szCs w:val="24"/>
          <w:u w:val="single"/>
        </w:rPr>
      </w:pPr>
      <w:r w:rsidRPr="00840836">
        <w:rPr>
          <w:rFonts w:ascii="Book Antiqua" w:hAnsi="Book Antiqua" w:cstheme="minorHAnsi"/>
          <w:sz w:val="24"/>
          <w:szCs w:val="24"/>
          <w:u w:val="single"/>
        </w:rPr>
        <w:t xml:space="preserve">XXVII. WYMAGANIA W ZAKRESIE </w:t>
      </w:r>
      <w:r w:rsidRPr="00840836">
        <w:rPr>
          <w:rFonts w:ascii="Book Antiqua" w:hAnsi="Book Antiqua" w:cstheme="minorHAnsi"/>
          <w:spacing w:val="-3"/>
          <w:sz w:val="24"/>
          <w:szCs w:val="24"/>
          <w:u w:val="single"/>
        </w:rPr>
        <w:t xml:space="preserve">ZATRUDNIENIA </w:t>
      </w:r>
      <w:r w:rsidRPr="00840836">
        <w:rPr>
          <w:rFonts w:ascii="Book Antiqua" w:hAnsi="Book Antiqua" w:cstheme="minorHAnsi"/>
          <w:sz w:val="24"/>
          <w:szCs w:val="24"/>
          <w:u w:val="single"/>
        </w:rPr>
        <w:t xml:space="preserve">NA </w:t>
      </w:r>
      <w:r w:rsidRPr="00840836">
        <w:rPr>
          <w:rFonts w:ascii="Book Antiqua" w:hAnsi="Book Antiqua" w:cstheme="minorHAnsi"/>
          <w:spacing w:val="-5"/>
          <w:sz w:val="24"/>
          <w:szCs w:val="24"/>
          <w:u w:val="single"/>
        </w:rPr>
        <w:t xml:space="preserve">PODSTAWIE </w:t>
      </w:r>
      <w:r w:rsidRPr="00840836">
        <w:rPr>
          <w:rFonts w:ascii="Book Antiqua" w:hAnsi="Book Antiqua" w:cstheme="minorHAnsi"/>
          <w:sz w:val="24"/>
          <w:szCs w:val="24"/>
          <w:u w:val="single"/>
        </w:rPr>
        <w:t xml:space="preserve">STOSUNKU </w:t>
      </w:r>
      <w:r w:rsidRPr="00840836">
        <w:rPr>
          <w:rFonts w:ascii="Book Antiqua" w:hAnsi="Book Antiqua" w:cstheme="minorHAnsi"/>
          <w:spacing w:val="-5"/>
          <w:sz w:val="24"/>
          <w:szCs w:val="24"/>
          <w:u w:val="single"/>
        </w:rPr>
        <w:t xml:space="preserve">PRACY, </w:t>
      </w:r>
      <w:r w:rsidRPr="00840836">
        <w:rPr>
          <w:rFonts w:ascii="Book Antiqua" w:hAnsi="Book Antiqua" w:cstheme="minorHAnsi"/>
          <w:sz w:val="24"/>
          <w:szCs w:val="24"/>
          <w:u w:val="single"/>
        </w:rPr>
        <w:t xml:space="preserve">W OKOLICZNOŚCIACH, O </w:t>
      </w:r>
      <w:r w:rsidRPr="00840836">
        <w:rPr>
          <w:rFonts w:ascii="Book Antiqua" w:hAnsi="Book Antiqua" w:cstheme="minorHAnsi"/>
          <w:spacing w:val="-3"/>
          <w:sz w:val="24"/>
          <w:szCs w:val="24"/>
          <w:u w:val="single"/>
        </w:rPr>
        <w:t xml:space="preserve">KTÓRYCH </w:t>
      </w:r>
      <w:r w:rsidRPr="00840836">
        <w:rPr>
          <w:rFonts w:ascii="Book Antiqua" w:hAnsi="Book Antiqua" w:cstheme="minorHAnsi"/>
          <w:spacing w:val="-7"/>
          <w:sz w:val="24"/>
          <w:szCs w:val="24"/>
          <w:u w:val="single"/>
        </w:rPr>
        <w:t xml:space="preserve">MOWA </w:t>
      </w:r>
      <w:r w:rsidRPr="00840836">
        <w:rPr>
          <w:rFonts w:ascii="Book Antiqua" w:hAnsi="Book Antiqua" w:cstheme="minorHAnsi"/>
          <w:sz w:val="24"/>
          <w:szCs w:val="24"/>
          <w:u w:val="single"/>
        </w:rPr>
        <w:t xml:space="preserve">W </w:t>
      </w:r>
      <w:r w:rsidRPr="00840836">
        <w:rPr>
          <w:rFonts w:ascii="Book Antiqua" w:hAnsi="Book Antiqua" w:cstheme="minorHAnsi"/>
          <w:spacing w:val="-8"/>
          <w:sz w:val="24"/>
          <w:szCs w:val="24"/>
          <w:u w:val="single"/>
        </w:rPr>
        <w:t>ART.</w:t>
      </w:r>
      <w:r w:rsidRPr="00840836">
        <w:rPr>
          <w:rFonts w:ascii="Book Antiqua" w:hAnsi="Book Antiqua" w:cstheme="minorHAnsi"/>
          <w:spacing w:val="-37"/>
          <w:sz w:val="24"/>
          <w:szCs w:val="24"/>
          <w:u w:val="single"/>
        </w:rPr>
        <w:t xml:space="preserve"> </w:t>
      </w:r>
      <w:r w:rsidRPr="00840836">
        <w:rPr>
          <w:rFonts w:ascii="Book Antiqua" w:hAnsi="Book Antiqua" w:cstheme="minorHAnsi"/>
          <w:sz w:val="24"/>
          <w:szCs w:val="24"/>
          <w:u w:val="single"/>
        </w:rPr>
        <w:t>95.</w:t>
      </w:r>
    </w:p>
    <w:p w14:paraId="2AE8C105" w14:textId="77777777" w:rsidR="006646A2" w:rsidRDefault="006646A2" w:rsidP="006646A2">
      <w:pPr>
        <w:pStyle w:val="Tekstpodstawowy"/>
        <w:ind w:left="0" w:right="114"/>
        <w:jc w:val="both"/>
        <w:rPr>
          <w:rFonts w:ascii="Book Antiqua" w:hAnsi="Book Antiqua" w:cstheme="minorHAnsi"/>
          <w:b/>
          <w:sz w:val="24"/>
          <w:szCs w:val="24"/>
        </w:rPr>
      </w:pPr>
    </w:p>
    <w:p w14:paraId="28DC3B48" w14:textId="28D91433" w:rsidR="00840836" w:rsidRDefault="00840836" w:rsidP="006646A2">
      <w:pPr>
        <w:pStyle w:val="Tekstpodstawowy"/>
        <w:ind w:left="0" w:right="114"/>
        <w:jc w:val="both"/>
        <w:rPr>
          <w:rFonts w:ascii="Book Antiqua" w:hAnsi="Book Antiqua" w:cstheme="minorHAnsi"/>
          <w:sz w:val="24"/>
          <w:szCs w:val="24"/>
        </w:rPr>
      </w:pPr>
      <w:r w:rsidRPr="00840836">
        <w:rPr>
          <w:rFonts w:ascii="Book Antiqua" w:hAnsi="Book Antiqua" w:cstheme="minorHAnsi"/>
          <w:sz w:val="24"/>
          <w:szCs w:val="24"/>
        </w:rPr>
        <w:t xml:space="preserve">Zamawiający nie stawia wymagań w zakresie zatrudnienia na podstawie stosunku </w:t>
      </w:r>
      <w:r w:rsidRPr="00840836">
        <w:rPr>
          <w:rFonts w:ascii="Book Antiqua" w:hAnsi="Book Antiqua" w:cstheme="minorHAnsi"/>
          <w:spacing w:val="-3"/>
          <w:sz w:val="24"/>
          <w:szCs w:val="24"/>
        </w:rPr>
        <w:t xml:space="preserve">pracy, </w:t>
      </w:r>
      <w:r w:rsidRPr="00840836">
        <w:rPr>
          <w:rFonts w:ascii="Book Antiqua" w:hAnsi="Book Antiqua" w:cstheme="minorHAnsi"/>
          <w:spacing w:val="-3"/>
          <w:sz w:val="24"/>
          <w:szCs w:val="24"/>
        </w:rPr>
        <w:br/>
      </w:r>
      <w:r w:rsidRPr="00840836">
        <w:rPr>
          <w:rFonts w:ascii="Book Antiqua" w:hAnsi="Book Antiqua" w:cstheme="minorHAnsi"/>
          <w:sz w:val="24"/>
          <w:szCs w:val="24"/>
        </w:rPr>
        <w:t>w okolicznościach, o których mowa w art. 95 ustawy</w:t>
      </w:r>
      <w:r w:rsidRPr="00840836">
        <w:rPr>
          <w:rFonts w:ascii="Book Antiqua" w:hAnsi="Book Antiqua" w:cstheme="minorHAnsi"/>
          <w:spacing w:val="-11"/>
          <w:sz w:val="24"/>
          <w:szCs w:val="24"/>
        </w:rPr>
        <w:t xml:space="preserve">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w:t>
      </w:r>
    </w:p>
    <w:p w14:paraId="0BF0A59A" w14:textId="77777777" w:rsidR="006646A2" w:rsidRPr="00840836" w:rsidRDefault="006646A2" w:rsidP="00840836">
      <w:pPr>
        <w:pStyle w:val="Tekstpodstawowy"/>
        <w:ind w:right="114"/>
        <w:jc w:val="both"/>
        <w:rPr>
          <w:rFonts w:ascii="Book Antiqua" w:hAnsi="Book Antiqua" w:cstheme="minorHAnsi"/>
          <w:sz w:val="24"/>
          <w:szCs w:val="24"/>
        </w:rPr>
      </w:pPr>
    </w:p>
    <w:p w14:paraId="24CE0552" w14:textId="268B9D14" w:rsidR="00840836" w:rsidRPr="00840836" w:rsidRDefault="00840836" w:rsidP="00840836">
      <w:pPr>
        <w:pStyle w:val="Nagwek2"/>
        <w:tabs>
          <w:tab w:val="left" w:pos="1196"/>
        </w:tabs>
        <w:ind w:left="0" w:right="112"/>
        <w:rPr>
          <w:rFonts w:ascii="Book Antiqua" w:hAnsi="Book Antiqua" w:cstheme="minorHAnsi"/>
          <w:sz w:val="24"/>
          <w:szCs w:val="24"/>
        </w:rPr>
      </w:pPr>
      <w:r w:rsidRPr="00840836">
        <w:rPr>
          <w:rFonts w:ascii="Book Antiqua" w:hAnsi="Book Antiqua" w:cstheme="minorHAnsi"/>
          <w:sz w:val="24"/>
          <w:szCs w:val="24"/>
        </w:rPr>
        <w:t xml:space="preserve">XXVIII. </w:t>
      </w:r>
      <w:r w:rsidRPr="00840836">
        <w:rPr>
          <w:rFonts w:ascii="Book Antiqua" w:hAnsi="Book Antiqua" w:cstheme="minorHAnsi"/>
          <w:sz w:val="24"/>
          <w:szCs w:val="24"/>
          <w:u w:val="single"/>
        </w:rPr>
        <w:t xml:space="preserve">WYMAGANIA W ZAKRESIE </w:t>
      </w:r>
      <w:r w:rsidRPr="00840836">
        <w:rPr>
          <w:rFonts w:ascii="Book Antiqua" w:hAnsi="Book Antiqua" w:cstheme="minorHAnsi"/>
          <w:spacing w:val="-3"/>
          <w:sz w:val="24"/>
          <w:szCs w:val="24"/>
          <w:u w:val="single"/>
        </w:rPr>
        <w:t xml:space="preserve">ZATRUDNIENIA </w:t>
      </w:r>
      <w:r w:rsidRPr="00840836">
        <w:rPr>
          <w:rFonts w:ascii="Book Antiqua" w:hAnsi="Book Antiqua" w:cstheme="minorHAnsi"/>
          <w:sz w:val="24"/>
          <w:szCs w:val="24"/>
          <w:u w:val="single"/>
        </w:rPr>
        <w:t xml:space="preserve">OSÓB, O </w:t>
      </w:r>
      <w:r w:rsidRPr="00840836">
        <w:rPr>
          <w:rFonts w:ascii="Book Antiqua" w:hAnsi="Book Antiqua" w:cstheme="minorHAnsi"/>
          <w:spacing w:val="-3"/>
          <w:sz w:val="24"/>
          <w:szCs w:val="24"/>
          <w:u w:val="single"/>
        </w:rPr>
        <w:t xml:space="preserve">KTÓRYCH </w:t>
      </w:r>
      <w:r w:rsidRPr="00840836">
        <w:rPr>
          <w:rFonts w:ascii="Book Antiqua" w:hAnsi="Book Antiqua" w:cstheme="minorHAnsi"/>
          <w:spacing w:val="-7"/>
          <w:sz w:val="24"/>
          <w:szCs w:val="24"/>
          <w:u w:val="single"/>
        </w:rPr>
        <w:t xml:space="preserve">MOWA </w:t>
      </w:r>
      <w:r w:rsidRPr="00840836">
        <w:rPr>
          <w:rFonts w:ascii="Book Antiqua" w:hAnsi="Book Antiqua" w:cstheme="minorHAnsi"/>
          <w:sz w:val="24"/>
          <w:szCs w:val="24"/>
          <w:u w:val="single"/>
        </w:rPr>
        <w:t xml:space="preserve">W </w:t>
      </w:r>
      <w:r w:rsidRPr="00840836">
        <w:rPr>
          <w:rFonts w:ascii="Book Antiqua" w:hAnsi="Book Antiqua" w:cstheme="minorHAnsi"/>
          <w:spacing w:val="-8"/>
          <w:sz w:val="24"/>
          <w:szCs w:val="24"/>
          <w:u w:val="single"/>
        </w:rPr>
        <w:t xml:space="preserve">ART. </w:t>
      </w:r>
      <w:r w:rsidRPr="00840836">
        <w:rPr>
          <w:rFonts w:ascii="Book Antiqua" w:hAnsi="Book Antiqua" w:cstheme="minorHAnsi"/>
          <w:sz w:val="24"/>
          <w:szCs w:val="24"/>
          <w:u w:val="single"/>
        </w:rPr>
        <w:t xml:space="preserve">96 </w:t>
      </w:r>
      <w:r w:rsidRPr="00840836">
        <w:rPr>
          <w:rFonts w:ascii="Book Antiqua" w:hAnsi="Book Antiqua" w:cstheme="minorHAnsi"/>
          <w:spacing w:val="-6"/>
          <w:sz w:val="24"/>
          <w:szCs w:val="24"/>
          <w:u w:val="single"/>
        </w:rPr>
        <w:t xml:space="preserve">UST. </w:t>
      </w:r>
      <w:r w:rsidRPr="00840836">
        <w:rPr>
          <w:rFonts w:ascii="Book Antiqua" w:hAnsi="Book Antiqua" w:cstheme="minorHAnsi"/>
          <w:sz w:val="24"/>
          <w:szCs w:val="24"/>
          <w:u w:val="single"/>
        </w:rPr>
        <w:t xml:space="preserve">2 PKT 2, JEŻELI </w:t>
      </w:r>
      <w:r w:rsidRPr="00840836">
        <w:rPr>
          <w:rFonts w:ascii="Book Antiqua" w:hAnsi="Book Antiqua" w:cstheme="minorHAnsi"/>
          <w:spacing w:val="-3"/>
          <w:sz w:val="24"/>
          <w:szCs w:val="24"/>
          <w:u w:val="single"/>
        </w:rPr>
        <w:t xml:space="preserve">ZAMAWIAJĄCY </w:t>
      </w:r>
      <w:r w:rsidRPr="00840836">
        <w:rPr>
          <w:rFonts w:ascii="Book Antiqua" w:hAnsi="Book Antiqua" w:cstheme="minorHAnsi"/>
          <w:sz w:val="24"/>
          <w:szCs w:val="24"/>
          <w:u w:val="single"/>
        </w:rPr>
        <w:t xml:space="preserve">PRZEWIDUJE </w:t>
      </w:r>
      <w:r w:rsidRPr="00840836">
        <w:rPr>
          <w:rFonts w:ascii="Book Antiqua" w:hAnsi="Book Antiqua" w:cstheme="minorHAnsi"/>
          <w:spacing w:val="-5"/>
          <w:sz w:val="24"/>
          <w:szCs w:val="24"/>
          <w:u w:val="single"/>
        </w:rPr>
        <w:t>TAKIE</w:t>
      </w:r>
      <w:r w:rsidRPr="00840836">
        <w:rPr>
          <w:rFonts w:ascii="Book Antiqua" w:hAnsi="Book Antiqua" w:cstheme="minorHAnsi"/>
          <w:spacing w:val="-15"/>
          <w:sz w:val="24"/>
          <w:szCs w:val="24"/>
          <w:u w:val="single"/>
        </w:rPr>
        <w:t xml:space="preserve"> </w:t>
      </w:r>
      <w:r w:rsidRPr="00840836">
        <w:rPr>
          <w:rFonts w:ascii="Book Antiqua" w:hAnsi="Book Antiqua" w:cstheme="minorHAnsi"/>
          <w:sz w:val="24"/>
          <w:szCs w:val="24"/>
          <w:u w:val="single"/>
        </w:rPr>
        <w:t>WYMAGANIA</w:t>
      </w:r>
      <w:r w:rsidRPr="00840836">
        <w:rPr>
          <w:rFonts w:ascii="Book Antiqua" w:hAnsi="Book Antiqua" w:cstheme="minorHAnsi"/>
          <w:sz w:val="24"/>
          <w:szCs w:val="24"/>
        </w:rPr>
        <w:t>.</w:t>
      </w:r>
    </w:p>
    <w:p w14:paraId="2199EB00" w14:textId="77777777" w:rsidR="006646A2" w:rsidRDefault="006646A2" w:rsidP="006646A2">
      <w:pPr>
        <w:pStyle w:val="Tekstpodstawowy"/>
        <w:ind w:left="0" w:right="112"/>
        <w:jc w:val="both"/>
        <w:rPr>
          <w:rFonts w:ascii="Book Antiqua" w:hAnsi="Book Antiqua" w:cstheme="minorHAnsi"/>
          <w:b/>
          <w:sz w:val="24"/>
          <w:szCs w:val="24"/>
        </w:rPr>
      </w:pPr>
    </w:p>
    <w:p w14:paraId="67A6C4C6" w14:textId="3A992E81" w:rsidR="00840836" w:rsidRDefault="00840836" w:rsidP="006646A2">
      <w:pPr>
        <w:pStyle w:val="Tekstpodstawowy"/>
        <w:ind w:left="0" w:right="112"/>
        <w:jc w:val="both"/>
        <w:rPr>
          <w:rFonts w:ascii="Book Antiqua" w:hAnsi="Book Antiqua" w:cstheme="minorHAnsi"/>
          <w:sz w:val="24"/>
          <w:szCs w:val="24"/>
        </w:rPr>
      </w:pPr>
      <w:r w:rsidRPr="00840836">
        <w:rPr>
          <w:rFonts w:ascii="Book Antiqua" w:hAnsi="Book Antiqua" w:cstheme="minorHAnsi"/>
          <w:sz w:val="24"/>
          <w:szCs w:val="24"/>
        </w:rPr>
        <w:t xml:space="preserve">Zamawiający nie przewiduje wymagań w zakresie zatrudnienia osób, o których mowa w art.96 ust. 2 pkt 2 ustawy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w:t>
      </w:r>
    </w:p>
    <w:p w14:paraId="48B50999" w14:textId="77777777" w:rsidR="00383039" w:rsidRPr="00840836" w:rsidRDefault="00383039" w:rsidP="006646A2">
      <w:pPr>
        <w:pStyle w:val="Tekstpodstawowy"/>
        <w:ind w:left="0" w:right="112"/>
        <w:jc w:val="both"/>
        <w:rPr>
          <w:rFonts w:ascii="Book Antiqua" w:hAnsi="Book Antiqua" w:cstheme="minorHAnsi"/>
          <w:sz w:val="24"/>
          <w:szCs w:val="24"/>
        </w:rPr>
      </w:pPr>
    </w:p>
    <w:p w14:paraId="03D7BEA5" w14:textId="77777777" w:rsidR="00840836" w:rsidRPr="00840836" w:rsidRDefault="00840836" w:rsidP="00840836">
      <w:pPr>
        <w:pStyle w:val="Tekstpodstawowy"/>
        <w:spacing w:before="11"/>
        <w:ind w:left="0"/>
        <w:jc w:val="both"/>
        <w:rPr>
          <w:rFonts w:ascii="Book Antiqua" w:hAnsi="Book Antiqua" w:cstheme="minorHAnsi"/>
          <w:sz w:val="24"/>
          <w:szCs w:val="24"/>
        </w:rPr>
      </w:pPr>
    </w:p>
    <w:p w14:paraId="06B963D6" w14:textId="2954FC81" w:rsidR="00840836" w:rsidRPr="00840836" w:rsidRDefault="00840836" w:rsidP="00840836">
      <w:pPr>
        <w:pStyle w:val="Nagwek2"/>
        <w:tabs>
          <w:tab w:val="left" w:pos="1052"/>
        </w:tabs>
        <w:ind w:left="0" w:right="113"/>
        <w:rPr>
          <w:rFonts w:ascii="Book Antiqua" w:hAnsi="Book Antiqua" w:cstheme="minorHAnsi"/>
          <w:sz w:val="24"/>
          <w:szCs w:val="24"/>
        </w:rPr>
      </w:pPr>
      <w:r w:rsidRPr="00840836">
        <w:rPr>
          <w:rFonts w:ascii="Book Antiqua" w:hAnsi="Book Antiqua" w:cstheme="minorHAnsi"/>
          <w:sz w:val="24"/>
          <w:szCs w:val="24"/>
        </w:rPr>
        <w:t>XXIX</w:t>
      </w:r>
      <w:r w:rsidRPr="00840836">
        <w:rPr>
          <w:rFonts w:ascii="Book Antiqua" w:hAnsi="Book Antiqua" w:cstheme="minorHAnsi"/>
          <w:sz w:val="24"/>
          <w:szCs w:val="24"/>
          <w:u w:val="single"/>
        </w:rPr>
        <w:t xml:space="preserve"> INFORMACJĘ O ZASTRZEŻENIU MOŻLIWOŚCI UBIEGANIA SIĘ O UDZIELENIE ZAMÓWIENIA WYŁĄCZNIE PRZEZ </w:t>
      </w:r>
      <w:r w:rsidRPr="00840836">
        <w:rPr>
          <w:rFonts w:ascii="Book Antiqua" w:hAnsi="Book Antiqua" w:cstheme="minorHAnsi"/>
          <w:spacing w:val="-5"/>
          <w:sz w:val="24"/>
          <w:szCs w:val="24"/>
          <w:u w:val="single"/>
        </w:rPr>
        <w:t xml:space="preserve">WYKONAWCÓW, </w:t>
      </w:r>
      <w:r w:rsidRPr="00840836">
        <w:rPr>
          <w:rFonts w:ascii="Book Antiqua" w:hAnsi="Book Antiqua" w:cstheme="minorHAnsi"/>
          <w:sz w:val="24"/>
          <w:szCs w:val="24"/>
          <w:u w:val="single"/>
        </w:rPr>
        <w:t xml:space="preserve">O </w:t>
      </w:r>
      <w:r w:rsidRPr="00840836">
        <w:rPr>
          <w:rFonts w:ascii="Book Antiqua" w:hAnsi="Book Antiqua" w:cstheme="minorHAnsi"/>
          <w:spacing w:val="-3"/>
          <w:sz w:val="24"/>
          <w:szCs w:val="24"/>
          <w:u w:val="single"/>
        </w:rPr>
        <w:t xml:space="preserve">KTÓRYCH </w:t>
      </w:r>
      <w:r w:rsidRPr="00840836">
        <w:rPr>
          <w:rFonts w:ascii="Book Antiqua" w:hAnsi="Book Antiqua" w:cstheme="minorHAnsi"/>
          <w:spacing w:val="-7"/>
          <w:sz w:val="24"/>
          <w:szCs w:val="24"/>
          <w:u w:val="single"/>
        </w:rPr>
        <w:t xml:space="preserve">MOWA </w:t>
      </w:r>
      <w:r w:rsidRPr="00840836">
        <w:rPr>
          <w:rFonts w:ascii="Book Antiqua" w:hAnsi="Book Antiqua" w:cstheme="minorHAnsi"/>
          <w:sz w:val="24"/>
          <w:szCs w:val="24"/>
          <w:u w:val="single"/>
        </w:rPr>
        <w:t xml:space="preserve">W </w:t>
      </w:r>
      <w:r w:rsidRPr="00840836">
        <w:rPr>
          <w:rFonts w:ascii="Book Antiqua" w:hAnsi="Book Antiqua" w:cstheme="minorHAnsi"/>
          <w:spacing w:val="-8"/>
          <w:sz w:val="24"/>
          <w:szCs w:val="24"/>
          <w:u w:val="single"/>
        </w:rPr>
        <w:t xml:space="preserve">ART. </w:t>
      </w:r>
      <w:r w:rsidRPr="00840836">
        <w:rPr>
          <w:rFonts w:ascii="Book Antiqua" w:hAnsi="Book Antiqua" w:cstheme="minorHAnsi"/>
          <w:sz w:val="24"/>
          <w:szCs w:val="24"/>
          <w:u w:val="single"/>
        </w:rPr>
        <w:t xml:space="preserve">94, JEŻELI </w:t>
      </w:r>
      <w:r w:rsidRPr="00840836">
        <w:rPr>
          <w:rFonts w:ascii="Book Antiqua" w:hAnsi="Book Antiqua" w:cstheme="minorHAnsi"/>
          <w:spacing w:val="-3"/>
          <w:sz w:val="24"/>
          <w:szCs w:val="24"/>
          <w:u w:val="single"/>
        </w:rPr>
        <w:t xml:space="preserve">ZAMAWIAJĄCY </w:t>
      </w:r>
      <w:r w:rsidRPr="00840836">
        <w:rPr>
          <w:rFonts w:ascii="Book Antiqua" w:hAnsi="Book Antiqua" w:cstheme="minorHAnsi"/>
          <w:sz w:val="24"/>
          <w:szCs w:val="24"/>
          <w:u w:val="single"/>
        </w:rPr>
        <w:t xml:space="preserve">PRZEWIDUJE </w:t>
      </w:r>
      <w:r w:rsidRPr="00840836">
        <w:rPr>
          <w:rFonts w:ascii="Book Antiqua" w:hAnsi="Book Antiqua" w:cstheme="minorHAnsi"/>
          <w:spacing w:val="-5"/>
          <w:sz w:val="24"/>
          <w:szCs w:val="24"/>
          <w:u w:val="single"/>
        </w:rPr>
        <w:t>TAKIE</w:t>
      </w:r>
      <w:r w:rsidRPr="00840836">
        <w:rPr>
          <w:rFonts w:ascii="Book Antiqua" w:hAnsi="Book Antiqua" w:cstheme="minorHAnsi"/>
          <w:spacing w:val="-16"/>
          <w:sz w:val="24"/>
          <w:szCs w:val="24"/>
          <w:u w:val="single"/>
        </w:rPr>
        <w:t xml:space="preserve"> </w:t>
      </w:r>
      <w:r w:rsidRPr="00840836">
        <w:rPr>
          <w:rFonts w:ascii="Book Antiqua" w:hAnsi="Book Antiqua" w:cstheme="minorHAnsi"/>
          <w:sz w:val="24"/>
          <w:szCs w:val="24"/>
          <w:u w:val="single"/>
        </w:rPr>
        <w:t>WYMAGANIA</w:t>
      </w:r>
      <w:r w:rsidRPr="00840836">
        <w:rPr>
          <w:rFonts w:ascii="Book Antiqua" w:hAnsi="Book Antiqua" w:cstheme="minorHAnsi"/>
          <w:sz w:val="24"/>
          <w:szCs w:val="24"/>
        </w:rPr>
        <w:t>.</w:t>
      </w:r>
    </w:p>
    <w:p w14:paraId="6AEA5E98" w14:textId="77777777" w:rsidR="006646A2" w:rsidRDefault="006646A2" w:rsidP="006646A2">
      <w:pPr>
        <w:pStyle w:val="Tekstpodstawowy"/>
        <w:ind w:left="0" w:right="114"/>
        <w:jc w:val="both"/>
        <w:rPr>
          <w:rFonts w:ascii="Book Antiqua" w:hAnsi="Book Antiqua" w:cstheme="minorHAnsi"/>
          <w:b/>
          <w:sz w:val="24"/>
          <w:szCs w:val="24"/>
        </w:rPr>
      </w:pPr>
    </w:p>
    <w:p w14:paraId="224521A1" w14:textId="2A0DB520" w:rsidR="00840836" w:rsidRPr="00840836" w:rsidRDefault="00840836" w:rsidP="006646A2">
      <w:pPr>
        <w:pStyle w:val="Tekstpodstawowy"/>
        <w:ind w:left="0" w:right="114"/>
        <w:jc w:val="both"/>
        <w:rPr>
          <w:rFonts w:ascii="Book Antiqua" w:hAnsi="Book Antiqua" w:cstheme="minorHAnsi"/>
          <w:sz w:val="24"/>
          <w:szCs w:val="24"/>
        </w:rPr>
      </w:pPr>
      <w:r w:rsidRPr="00840836">
        <w:rPr>
          <w:rFonts w:ascii="Book Antiqua" w:hAnsi="Book Antiqua" w:cstheme="minorHAnsi"/>
          <w:sz w:val="24"/>
          <w:szCs w:val="24"/>
        </w:rPr>
        <w:t xml:space="preserve">Zamawiający nie przewiduje wymagań o zastrzeżeniu możliwości ubiegania się o udzielenie zamówienia wyłącznie przez wykonawców, o których mowa w art. 94 ustawy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w:t>
      </w:r>
    </w:p>
    <w:p w14:paraId="5127EA84" w14:textId="77777777" w:rsidR="00840836" w:rsidRPr="00840836" w:rsidRDefault="00840836" w:rsidP="00840836">
      <w:pPr>
        <w:pStyle w:val="Tekstpodstawowy"/>
        <w:spacing w:before="11"/>
        <w:ind w:left="0"/>
        <w:jc w:val="both"/>
        <w:rPr>
          <w:rFonts w:ascii="Book Antiqua" w:hAnsi="Book Antiqua" w:cstheme="minorHAnsi"/>
          <w:sz w:val="24"/>
          <w:szCs w:val="24"/>
        </w:rPr>
      </w:pPr>
    </w:p>
    <w:p w14:paraId="035C994E" w14:textId="0118FE88" w:rsidR="00840836" w:rsidRPr="00840836" w:rsidRDefault="00840836" w:rsidP="00840836">
      <w:pPr>
        <w:pStyle w:val="Nagwek2"/>
        <w:tabs>
          <w:tab w:val="left" w:pos="964"/>
        </w:tabs>
        <w:ind w:left="0" w:right="102"/>
        <w:rPr>
          <w:rFonts w:ascii="Book Antiqua" w:hAnsi="Book Antiqua" w:cstheme="minorHAnsi"/>
          <w:sz w:val="24"/>
          <w:szCs w:val="24"/>
        </w:rPr>
      </w:pPr>
      <w:r w:rsidRPr="00840836">
        <w:rPr>
          <w:rFonts w:ascii="Book Antiqua" w:hAnsi="Book Antiqua" w:cstheme="minorHAnsi"/>
          <w:sz w:val="24"/>
          <w:szCs w:val="24"/>
        </w:rPr>
        <w:t>XXX</w:t>
      </w:r>
      <w:r w:rsidRPr="00840836">
        <w:rPr>
          <w:rFonts w:ascii="Book Antiqua" w:hAnsi="Book Antiqua" w:cstheme="minorHAnsi"/>
          <w:sz w:val="24"/>
          <w:szCs w:val="24"/>
          <w:u w:val="single"/>
        </w:rPr>
        <w:t xml:space="preserve">. INFORMACJĘ O OBOWIĄZKU OSOBISTEGO WYKONANIA PRZEZ </w:t>
      </w:r>
      <w:r w:rsidRPr="00840836">
        <w:rPr>
          <w:rFonts w:ascii="Book Antiqua" w:hAnsi="Book Antiqua" w:cstheme="minorHAnsi"/>
          <w:spacing w:val="-4"/>
          <w:sz w:val="24"/>
          <w:szCs w:val="24"/>
          <w:u w:val="single"/>
        </w:rPr>
        <w:t xml:space="preserve">WYKONAWCĘ </w:t>
      </w:r>
      <w:r w:rsidRPr="00840836">
        <w:rPr>
          <w:rFonts w:ascii="Book Antiqua" w:hAnsi="Book Antiqua" w:cstheme="minorHAnsi"/>
          <w:sz w:val="24"/>
          <w:szCs w:val="24"/>
          <w:u w:val="single"/>
        </w:rPr>
        <w:t xml:space="preserve">KLUCZOWYCH ZADAŃ, JEŻELI </w:t>
      </w:r>
      <w:r w:rsidRPr="00840836">
        <w:rPr>
          <w:rFonts w:ascii="Book Antiqua" w:hAnsi="Book Antiqua" w:cstheme="minorHAnsi"/>
          <w:spacing w:val="-3"/>
          <w:sz w:val="24"/>
          <w:szCs w:val="24"/>
          <w:u w:val="single"/>
        </w:rPr>
        <w:t xml:space="preserve">ZAMAWIAJĄCY </w:t>
      </w:r>
      <w:r w:rsidRPr="00840836">
        <w:rPr>
          <w:rFonts w:ascii="Book Antiqua" w:hAnsi="Book Antiqua" w:cstheme="minorHAnsi"/>
          <w:sz w:val="24"/>
          <w:szCs w:val="24"/>
          <w:u w:val="single"/>
        </w:rPr>
        <w:t xml:space="preserve">DOKONUJE </w:t>
      </w:r>
      <w:r w:rsidRPr="00840836">
        <w:rPr>
          <w:rFonts w:ascii="Book Antiqua" w:hAnsi="Book Antiqua" w:cstheme="minorHAnsi"/>
          <w:spacing w:val="-4"/>
          <w:sz w:val="24"/>
          <w:szCs w:val="24"/>
          <w:u w:val="single"/>
        </w:rPr>
        <w:t xml:space="preserve">TAKIEGO </w:t>
      </w:r>
      <w:r w:rsidRPr="00840836">
        <w:rPr>
          <w:rFonts w:ascii="Book Antiqua" w:hAnsi="Book Antiqua" w:cstheme="minorHAnsi"/>
          <w:sz w:val="24"/>
          <w:szCs w:val="24"/>
          <w:u w:val="single"/>
        </w:rPr>
        <w:t xml:space="preserve">ZASTRZEŻENIA ZGODNIE Z </w:t>
      </w:r>
      <w:r w:rsidRPr="00840836">
        <w:rPr>
          <w:rFonts w:ascii="Book Antiqua" w:hAnsi="Book Antiqua" w:cstheme="minorHAnsi"/>
          <w:spacing w:val="-8"/>
          <w:sz w:val="24"/>
          <w:szCs w:val="24"/>
          <w:u w:val="single"/>
        </w:rPr>
        <w:t xml:space="preserve">ART. </w:t>
      </w:r>
      <w:r w:rsidRPr="00840836">
        <w:rPr>
          <w:rFonts w:ascii="Book Antiqua" w:hAnsi="Book Antiqua" w:cstheme="minorHAnsi"/>
          <w:sz w:val="24"/>
          <w:szCs w:val="24"/>
          <w:u w:val="single"/>
        </w:rPr>
        <w:t xml:space="preserve">60 I </w:t>
      </w:r>
      <w:r w:rsidRPr="00840836">
        <w:rPr>
          <w:rFonts w:ascii="Book Antiqua" w:hAnsi="Book Antiqua" w:cstheme="minorHAnsi"/>
          <w:spacing w:val="-8"/>
          <w:sz w:val="24"/>
          <w:szCs w:val="24"/>
          <w:u w:val="single"/>
        </w:rPr>
        <w:t>ART.</w:t>
      </w:r>
      <w:r w:rsidRPr="00840836">
        <w:rPr>
          <w:rFonts w:ascii="Book Antiqua" w:hAnsi="Book Antiqua" w:cstheme="minorHAnsi"/>
          <w:spacing w:val="-20"/>
          <w:sz w:val="24"/>
          <w:szCs w:val="24"/>
          <w:u w:val="single"/>
        </w:rPr>
        <w:t xml:space="preserve"> </w:t>
      </w:r>
      <w:r w:rsidRPr="00840836">
        <w:rPr>
          <w:rFonts w:ascii="Book Antiqua" w:hAnsi="Book Antiqua" w:cstheme="minorHAnsi"/>
          <w:sz w:val="24"/>
          <w:szCs w:val="24"/>
          <w:u w:val="single"/>
        </w:rPr>
        <w:t>121</w:t>
      </w:r>
      <w:r w:rsidRPr="00840836">
        <w:rPr>
          <w:rFonts w:ascii="Book Antiqua" w:hAnsi="Book Antiqua" w:cstheme="minorHAnsi"/>
          <w:sz w:val="24"/>
          <w:szCs w:val="24"/>
        </w:rPr>
        <w:t>.</w:t>
      </w:r>
    </w:p>
    <w:p w14:paraId="606C6CDC" w14:textId="77777777" w:rsidR="006646A2" w:rsidRDefault="006646A2" w:rsidP="006646A2">
      <w:pPr>
        <w:pStyle w:val="Tekstpodstawowy"/>
        <w:ind w:left="0"/>
        <w:jc w:val="both"/>
        <w:rPr>
          <w:rFonts w:ascii="Book Antiqua" w:hAnsi="Book Antiqua" w:cstheme="minorHAnsi"/>
          <w:b/>
          <w:sz w:val="24"/>
          <w:szCs w:val="24"/>
        </w:rPr>
      </w:pPr>
    </w:p>
    <w:p w14:paraId="3B711D91" w14:textId="3C3BE27B" w:rsidR="00840836" w:rsidRPr="00840836" w:rsidRDefault="00840836" w:rsidP="006646A2">
      <w:pPr>
        <w:pStyle w:val="Tekstpodstawowy"/>
        <w:ind w:left="0"/>
        <w:jc w:val="both"/>
        <w:rPr>
          <w:rFonts w:ascii="Book Antiqua" w:hAnsi="Book Antiqua" w:cstheme="minorHAnsi"/>
          <w:sz w:val="24"/>
          <w:szCs w:val="24"/>
        </w:rPr>
      </w:pPr>
      <w:r w:rsidRPr="00840836">
        <w:rPr>
          <w:rFonts w:ascii="Book Antiqua" w:hAnsi="Book Antiqua" w:cstheme="minorHAnsi"/>
          <w:sz w:val="24"/>
          <w:szCs w:val="24"/>
        </w:rPr>
        <w:t xml:space="preserve">Zamawiający nie dokonuje zastrzeżenia zgodnie z art. 60 i art. 121 ustawy </w:t>
      </w:r>
      <w:proofErr w:type="spellStart"/>
      <w:r w:rsidRPr="00840836">
        <w:rPr>
          <w:rFonts w:ascii="Book Antiqua" w:hAnsi="Book Antiqua" w:cstheme="minorHAnsi"/>
          <w:sz w:val="24"/>
          <w:szCs w:val="24"/>
        </w:rPr>
        <w:t>Pzp</w:t>
      </w:r>
      <w:proofErr w:type="spellEnd"/>
      <w:r w:rsidRPr="00840836">
        <w:rPr>
          <w:rFonts w:ascii="Book Antiqua" w:hAnsi="Book Antiqua" w:cstheme="minorHAnsi"/>
          <w:sz w:val="24"/>
          <w:szCs w:val="24"/>
        </w:rPr>
        <w:t>.</w:t>
      </w:r>
    </w:p>
    <w:p w14:paraId="7D882A2D" w14:textId="77777777" w:rsidR="00840836" w:rsidRPr="00840836" w:rsidRDefault="00840836" w:rsidP="00840836">
      <w:pPr>
        <w:pStyle w:val="Tekstpodstawowy"/>
        <w:spacing w:before="1"/>
        <w:ind w:left="0"/>
        <w:jc w:val="both"/>
        <w:rPr>
          <w:rFonts w:ascii="Book Antiqua" w:hAnsi="Book Antiqua" w:cstheme="minorHAnsi"/>
          <w:sz w:val="24"/>
          <w:szCs w:val="24"/>
        </w:rPr>
      </w:pPr>
    </w:p>
    <w:p w14:paraId="6BC6ECC4" w14:textId="008AADAE" w:rsidR="00840836" w:rsidRPr="00840836" w:rsidRDefault="00840836" w:rsidP="00840836">
      <w:pPr>
        <w:pStyle w:val="Nagwek2"/>
        <w:tabs>
          <w:tab w:val="left" w:pos="1165"/>
        </w:tabs>
        <w:ind w:left="0" w:right="111"/>
        <w:rPr>
          <w:rFonts w:ascii="Book Antiqua" w:hAnsi="Book Antiqua" w:cstheme="minorHAnsi"/>
          <w:sz w:val="24"/>
          <w:szCs w:val="24"/>
          <w:u w:val="single"/>
        </w:rPr>
      </w:pPr>
      <w:r w:rsidRPr="00840836">
        <w:rPr>
          <w:rFonts w:ascii="Book Antiqua" w:hAnsi="Book Antiqua" w:cstheme="minorHAnsi"/>
          <w:sz w:val="24"/>
          <w:szCs w:val="24"/>
        </w:rPr>
        <w:t xml:space="preserve">XXXI. </w:t>
      </w:r>
      <w:r w:rsidRPr="00840836">
        <w:rPr>
          <w:rFonts w:ascii="Book Antiqua" w:hAnsi="Book Antiqua" w:cstheme="minorHAnsi"/>
          <w:sz w:val="24"/>
          <w:szCs w:val="24"/>
          <w:u w:val="single"/>
        </w:rPr>
        <w:t xml:space="preserve">WYMÓG LUB MOŻLIWOŚĆ ZŁOŻENIA </w:t>
      </w:r>
      <w:r w:rsidRPr="00840836">
        <w:rPr>
          <w:rFonts w:ascii="Book Antiqua" w:hAnsi="Book Antiqua" w:cstheme="minorHAnsi"/>
          <w:spacing w:val="-3"/>
          <w:sz w:val="24"/>
          <w:szCs w:val="24"/>
          <w:u w:val="single"/>
        </w:rPr>
        <w:t xml:space="preserve">OFERT </w:t>
      </w:r>
      <w:r w:rsidRPr="00840836">
        <w:rPr>
          <w:rFonts w:ascii="Book Antiqua" w:hAnsi="Book Antiqua" w:cstheme="minorHAnsi"/>
          <w:sz w:val="24"/>
          <w:szCs w:val="24"/>
          <w:u w:val="single"/>
        </w:rPr>
        <w:t xml:space="preserve">W </w:t>
      </w:r>
      <w:r w:rsidRPr="00840836">
        <w:rPr>
          <w:rFonts w:ascii="Book Antiqua" w:hAnsi="Book Antiqua" w:cstheme="minorHAnsi"/>
          <w:spacing w:val="-4"/>
          <w:sz w:val="24"/>
          <w:szCs w:val="24"/>
          <w:u w:val="single"/>
        </w:rPr>
        <w:t xml:space="preserve">POSTACI </w:t>
      </w:r>
      <w:r w:rsidRPr="00840836">
        <w:rPr>
          <w:rFonts w:ascii="Book Antiqua" w:hAnsi="Book Antiqua" w:cstheme="minorHAnsi"/>
          <w:spacing w:val="-5"/>
          <w:sz w:val="24"/>
          <w:szCs w:val="24"/>
          <w:u w:val="single"/>
        </w:rPr>
        <w:t xml:space="preserve">KATALOGÓW </w:t>
      </w:r>
      <w:r w:rsidRPr="00840836">
        <w:rPr>
          <w:rFonts w:ascii="Book Antiqua" w:hAnsi="Book Antiqua" w:cstheme="minorHAnsi"/>
          <w:sz w:val="24"/>
          <w:szCs w:val="24"/>
          <w:u w:val="single"/>
        </w:rPr>
        <w:t xml:space="preserve">ELEKTRONICZNYCH LUB DOŁĄCZENIA </w:t>
      </w:r>
      <w:r w:rsidRPr="00840836">
        <w:rPr>
          <w:rFonts w:ascii="Book Antiqua" w:hAnsi="Book Antiqua" w:cstheme="minorHAnsi"/>
          <w:spacing w:val="-5"/>
          <w:sz w:val="24"/>
          <w:szCs w:val="24"/>
          <w:u w:val="single"/>
        </w:rPr>
        <w:t xml:space="preserve">KATALOGÓW </w:t>
      </w:r>
      <w:r w:rsidRPr="00840836">
        <w:rPr>
          <w:rFonts w:ascii="Book Antiqua" w:hAnsi="Book Antiqua" w:cstheme="minorHAnsi"/>
          <w:sz w:val="24"/>
          <w:szCs w:val="24"/>
          <w:u w:val="single"/>
        </w:rPr>
        <w:t xml:space="preserve">ELEKTRONICZNYCH DO </w:t>
      </w:r>
      <w:r w:rsidRPr="00840836">
        <w:rPr>
          <w:rFonts w:ascii="Book Antiqua" w:hAnsi="Book Antiqua" w:cstheme="minorHAnsi"/>
          <w:spacing w:val="-5"/>
          <w:sz w:val="24"/>
          <w:szCs w:val="24"/>
          <w:u w:val="single"/>
        </w:rPr>
        <w:t xml:space="preserve">OFERTY, </w:t>
      </w:r>
      <w:r w:rsidRPr="00840836">
        <w:rPr>
          <w:rFonts w:ascii="Book Antiqua" w:hAnsi="Book Antiqua" w:cstheme="minorHAnsi"/>
          <w:sz w:val="24"/>
          <w:szCs w:val="24"/>
          <w:u w:val="single"/>
        </w:rPr>
        <w:t xml:space="preserve">W SYTUACJI OKREŚLONEJ W </w:t>
      </w:r>
      <w:r w:rsidRPr="00840836">
        <w:rPr>
          <w:rFonts w:ascii="Book Antiqua" w:hAnsi="Book Antiqua" w:cstheme="minorHAnsi"/>
          <w:spacing w:val="-8"/>
          <w:sz w:val="24"/>
          <w:szCs w:val="24"/>
          <w:u w:val="single"/>
        </w:rPr>
        <w:t>ART.</w:t>
      </w:r>
      <w:r w:rsidRPr="00840836">
        <w:rPr>
          <w:rFonts w:ascii="Book Antiqua" w:hAnsi="Book Antiqua" w:cstheme="minorHAnsi"/>
          <w:spacing w:val="-26"/>
          <w:sz w:val="24"/>
          <w:szCs w:val="24"/>
          <w:u w:val="single"/>
        </w:rPr>
        <w:t xml:space="preserve"> </w:t>
      </w:r>
      <w:r w:rsidRPr="00840836">
        <w:rPr>
          <w:rFonts w:ascii="Book Antiqua" w:hAnsi="Book Antiqua" w:cstheme="minorHAnsi"/>
          <w:sz w:val="24"/>
          <w:szCs w:val="24"/>
          <w:u w:val="single"/>
        </w:rPr>
        <w:t>93.</w:t>
      </w:r>
    </w:p>
    <w:p w14:paraId="4976151C" w14:textId="77777777" w:rsidR="00840836" w:rsidRPr="00840836" w:rsidRDefault="00840836" w:rsidP="00840836">
      <w:pPr>
        <w:pStyle w:val="Tekstpodstawowy"/>
        <w:spacing w:before="10"/>
        <w:ind w:left="0"/>
        <w:jc w:val="both"/>
        <w:rPr>
          <w:rFonts w:ascii="Book Antiqua" w:hAnsi="Book Antiqua" w:cstheme="minorHAnsi"/>
          <w:b/>
          <w:sz w:val="24"/>
          <w:szCs w:val="24"/>
        </w:rPr>
      </w:pPr>
    </w:p>
    <w:p w14:paraId="70DD5609" w14:textId="684DF974" w:rsidR="00840836" w:rsidRDefault="00840836" w:rsidP="00840836">
      <w:pPr>
        <w:tabs>
          <w:tab w:val="left" w:pos="404"/>
        </w:tabs>
        <w:jc w:val="both"/>
        <w:rPr>
          <w:rFonts w:ascii="Book Antiqua" w:hAnsi="Book Antiqua" w:cstheme="minorHAnsi"/>
          <w:sz w:val="24"/>
          <w:szCs w:val="24"/>
        </w:rPr>
      </w:pPr>
      <w:r w:rsidRPr="00840836">
        <w:rPr>
          <w:rFonts w:ascii="Book Antiqua" w:hAnsi="Book Antiqua" w:cstheme="minorHAnsi"/>
          <w:sz w:val="24"/>
          <w:szCs w:val="24"/>
        </w:rPr>
        <w:t>Zamawiający nie wymaga złożenia oferty w postaci katalogów elektronicznych</w:t>
      </w:r>
      <w:r w:rsidR="006646A2">
        <w:rPr>
          <w:rFonts w:ascii="Book Antiqua" w:hAnsi="Book Antiqua" w:cstheme="minorHAnsi"/>
          <w:sz w:val="24"/>
          <w:szCs w:val="24"/>
        </w:rPr>
        <w:t>.</w:t>
      </w:r>
    </w:p>
    <w:p w14:paraId="3D4BD72C" w14:textId="77777777" w:rsidR="006646A2" w:rsidRDefault="006646A2" w:rsidP="00840836">
      <w:pPr>
        <w:tabs>
          <w:tab w:val="left" w:pos="404"/>
        </w:tabs>
        <w:jc w:val="both"/>
        <w:rPr>
          <w:rFonts w:ascii="Book Antiqua" w:hAnsi="Book Antiqua" w:cstheme="minorHAnsi"/>
          <w:sz w:val="24"/>
          <w:szCs w:val="24"/>
        </w:rPr>
      </w:pPr>
    </w:p>
    <w:p w14:paraId="6F0F31D4" w14:textId="3883B8EC" w:rsidR="006646A2" w:rsidRPr="006646A2" w:rsidRDefault="006646A2" w:rsidP="00840836">
      <w:pPr>
        <w:tabs>
          <w:tab w:val="left" w:pos="404"/>
        </w:tabs>
        <w:jc w:val="both"/>
        <w:rPr>
          <w:rFonts w:ascii="Book Antiqua" w:hAnsi="Book Antiqua" w:cstheme="minorHAnsi"/>
          <w:b/>
          <w:bCs/>
          <w:sz w:val="24"/>
          <w:szCs w:val="24"/>
          <w:u w:val="single"/>
        </w:rPr>
      </w:pPr>
      <w:r w:rsidRPr="006646A2">
        <w:rPr>
          <w:rFonts w:ascii="Book Antiqua" w:hAnsi="Book Antiqua" w:cstheme="minorHAnsi"/>
          <w:b/>
          <w:bCs/>
          <w:sz w:val="24"/>
          <w:szCs w:val="24"/>
          <w:u w:val="single"/>
        </w:rPr>
        <w:t>XXXII</w:t>
      </w:r>
      <w:r>
        <w:rPr>
          <w:rFonts w:ascii="Book Antiqua" w:hAnsi="Book Antiqua" w:cstheme="minorHAnsi"/>
          <w:b/>
          <w:bCs/>
          <w:sz w:val="24"/>
          <w:szCs w:val="24"/>
          <w:u w:val="single"/>
        </w:rPr>
        <w:t>.</w:t>
      </w:r>
      <w:r w:rsidRPr="006646A2">
        <w:rPr>
          <w:rFonts w:ascii="Book Antiqua" w:hAnsi="Book Antiqua" w:cstheme="minorHAnsi"/>
          <w:b/>
          <w:bCs/>
          <w:sz w:val="24"/>
          <w:szCs w:val="24"/>
          <w:u w:val="single"/>
        </w:rPr>
        <w:t xml:space="preserve"> </w:t>
      </w:r>
      <w:r>
        <w:rPr>
          <w:rFonts w:ascii="Book Antiqua" w:hAnsi="Book Antiqua" w:cstheme="minorHAnsi"/>
          <w:b/>
          <w:bCs/>
          <w:sz w:val="24"/>
          <w:szCs w:val="24"/>
          <w:u w:val="single"/>
        </w:rPr>
        <w:t>RODO</w:t>
      </w:r>
    </w:p>
    <w:p w14:paraId="1B3E7A38" w14:textId="77777777" w:rsidR="006646A2" w:rsidRPr="006646A2" w:rsidRDefault="006646A2" w:rsidP="00840836">
      <w:pPr>
        <w:tabs>
          <w:tab w:val="left" w:pos="404"/>
        </w:tabs>
        <w:jc w:val="both"/>
        <w:rPr>
          <w:rFonts w:ascii="Book Antiqua" w:hAnsi="Book Antiqua" w:cstheme="minorHAnsi"/>
          <w:b/>
          <w:bCs/>
          <w:sz w:val="24"/>
          <w:szCs w:val="24"/>
        </w:rPr>
      </w:pPr>
    </w:p>
    <w:p w14:paraId="7D167990" w14:textId="77777777" w:rsidR="006646A2" w:rsidRPr="006646A2" w:rsidRDefault="006646A2" w:rsidP="006646A2">
      <w:pPr>
        <w:ind w:left="284" w:hanging="284"/>
        <w:jc w:val="both"/>
        <w:rPr>
          <w:rFonts w:ascii="Book Antiqua" w:hAnsi="Book Antiqua"/>
          <w:color w:val="000000" w:themeColor="text1"/>
          <w:sz w:val="24"/>
          <w:szCs w:val="24"/>
        </w:rPr>
      </w:pPr>
      <w:r w:rsidRPr="006646A2">
        <w:rPr>
          <w:rFonts w:ascii="Book Antiqua" w:hAnsi="Book Antiqua"/>
          <w:color w:val="000000" w:themeColor="text1"/>
          <w:sz w:val="24"/>
          <w:szCs w:val="24"/>
        </w:rPr>
        <w:t xml:space="preserve">1. Protokół postepowania wraz z załącznikami jest jawny. Załączniki do protokołu udostępnia się na wniosek po dokonaniu wyboru najkorzystniejszej oferty lub unieważnieniu postępowania, z tym że oferty udostępnia się od chwili ich otwarcia. </w:t>
      </w:r>
      <w:r w:rsidRPr="006646A2">
        <w:rPr>
          <w:rFonts w:ascii="Book Antiqua" w:hAnsi="Book Antiqua"/>
          <w:color w:val="000000" w:themeColor="text1"/>
          <w:sz w:val="24"/>
          <w:szCs w:val="24"/>
        </w:rPr>
        <w:lastRenderedPageBreak/>
        <w:t>Zasada jawności, o której mowa w zdaniu pierwszym, ma zastosowanie</w:t>
      </w:r>
      <w:r w:rsidRPr="006646A2">
        <w:rPr>
          <w:rFonts w:ascii="Book Antiqua" w:hAnsi="Book Antiqua"/>
          <w:color w:val="000000" w:themeColor="text1"/>
          <w:sz w:val="24"/>
          <w:szCs w:val="24"/>
        </w:rPr>
        <w:br/>
        <w:t xml:space="preserve">do wszystkich danych osobowych, z wyjątkiem danych, o których mowa w art. 9 ust. 1 RODO, zebranych w toku postępowania o udzielenie zamówienia. </w:t>
      </w:r>
    </w:p>
    <w:p w14:paraId="624293C7" w14:textId="77777777" w:rsidR="006646A2" w:rsidRPr="006646A2" w:rsidRDefault="006646A2" w:rsidP="006646A2">
      <w:pPr>
        <w:ind w:left="284" w:hanging="284"/>
        <w:jc w:val="both"/>
        <w:rPr>
          <w:rFonts w:ascii="Book Antiqua" w:hAnsi="Book Antiqua"/>
          <w:color w:val="000000" w:themeColor="text1"/>
          <w:sz w:val="24"/>
          <w:szCs w:val="24"/>
        </w:rPr>
      </w:pPr>
      <w:r w:rsidRPr="006646A2">
        <w:rPr>
          <w:rFonts w:ascii="Book Antiqua" w:hAnsi="Book Antiqua"/>
          <w:color w:val="000000" w:themeColor="text1"/>
          <w:sz w:val="24"/>
          <w:szCs w:val="24"/>
        </w:rPr>
        <w:t>2. Udostępnianie protokołu lub załączników do protokołu odbywać się będzie</w:t>
      </w:r>
      <w:r w:rsidRPr="006646A2">
        <w:rPr>
          <w:rFonts w:ascii="Book Antiqua" w:hAnsi="Book Antiqua"/>
          <w:color w:val="000000" w:themeColor="text1"/>
          <w:sz w:val="24"/>
          <w:szCs w:val="24"/>
        </w:rPr>
        <w:br/>
        <w:t xml:space="preserve">w oparciu o rozporządzenie Ministra Rozwoju z dnia 26 lipca 2016 r. w sprawie protokołu postępowania o udzielenie zamówienia publicznego. </w:t>
      </w:r>
    </w:p>
    <w:p w14:paraId="2F2C2CE9" w14:textId="65243173" w:rsidR="006646A2" w:rsidRPr="000E256E" w:rsidRDefault="006646A2" w:rsidP="006646A2">
      <w:pPr>
        <w:ind w:left="284" w:hanging="284"/>
        <w:jc w:val="both"/>
        <w:rPr>
          <w:rFonts w:ascii="Book Antiqua" w:hAnsi="Book Antiqua"/>
          <w:sz w:val="24"/>
          <w:szCs w:val="24"/>
        </w:rPr>
      </w:pPr>
      <w:r w:rsidRPr="006646A2">
        <w:rPr>
          <w:rFonts w:ascii="Book Antiqua" w:hAnsi="Book Antiqua"/>
          <w:color w:val="000000" w:themeColor="text1"/>
          <w:sz w:val="24"/>
          <w:szCs w:val="24"/>
        </w:rPr>
        <w:t>3. Zgodnie z art. 13 ust. 1 i 2 rozporządzenia Parlamentu Europejskiego i Rady (UE) 2016/679 z dnia 27 kwietnia 2016 r. w sprawie ochrony osób fizycznych  w związku</w:t>
      </w:r>
      <w:r>
        <w:rPr>
          <w:rFonts w:ascii="Book Antiqua" w:hAnsi="Book Antiqua"/>
          <w:color w:val="000000" w:themeColor="text1"/>
          <w:sz w:val="24"/>
          <w:szCs w:val="24"/>
        </w:rPr>
        <w:t xml:space="preserve"> </w:t>
      </w:r>
      <w:r w:rsidRPr="006646A2">
        <w:rPr>
          <w:rFonts w:ascii="Book Antiqua" w:hAnsi="Book Antiqua"/>
          <w:color w:val="000000" w:themeColor="text1"/>
          <w:sz w:val="24"/>
          <w:szCs w:val="24"/>
        </w:rPr>
        <w:t xml:space="preserve">z przetwarzaniem danych osobowych i w sprawie swobodnego przepływu takich danych oraz uchylenia dyrektywy 95/46/WE (ogólne rozporządzenie o ochronie danych) (Dz. </w:t>
      </w:r>
      <w:r w:rsidRPr="000E256E">
        <w:rPr>
          <w:rFonts w:ascii="Book Antiqua" w:hAnsi="Book Antiqua"/>
          <w:sz w:val="24"/>
          <w:szCs w:val="24"/>
        </w:rPr>
        <w:t xml:space="preserve">Urz. UE L 119 z 04.05.2016, str. 1), dalej „RODO”, informuję, że: </w:t>
      </w:r>
    </w:p>
    <w:p w14:paraId="4CC3A489" w14:textId="55EE3BC5" w:rsidR="006646A2" w:rsidRPr="000E256E" w:rsidRDefault="006646A2" w:rsidP="006646A2">
      <w:pPr>
        <w:widowControl/>
        <w:numPr>
          <w:ilvl w:val="0"/>
          <w:numId w:val="43"/>
        </w:numPr>
        <w:autoSpaceDE/>
        <w:autoSpaceDN/>
        <w:ind w:left="709"/>
        <w:jc w:val="both"/>
        <w:rPr>
          <w:rFonts w:ascii="Book Antiqua" w:hAnsi="Book Antiqua"/>
          <w:sz w:val="24"/>
          <w:szCs w:val="24"/>
        </w:rPr>
      </w:pPr>
      <w:r w:rsidRPr="000E256E">
        <w:rPr>
          <w:rFonts w:ascii="Book Antiqua" w:hAnsi="Book Antiqua"/>
          <w:sz w:val="24"/>
          <w:szCs w:val="24"/>
        </w:rPr>
        <w:t>administratorem Pani/Pana danych osobowych jest</w:t>
      </w:r>
      <w:r w:rsidR="00EB012C" w:rsidRPr="000E256E">
        <w:rPr>
          <w:rFonts w:ascii="Book Antiqua" w:hAnsi="Book Antiqua"/>
          <w:sz w:val="24"/>
          <w:szCs w:val="24"/>
        </w:rPr>
        <w:t>:</w:t>
      </w:r>
      <w:r w:rsidRPr="000E256E">
        <w:rPr>
          <w:rFonts w:ascii="Book Antiqua" w:hAnsi="Book Antiqua"/>
          <w:sz w:val="24"/>
          <w:szCs w:val="24"/>
        </w:rPr>
        <w:t xml:space="preserve"> </w:t>
      </w:r>
      <w:r w:rsidR="00EB012C" w:rsidRPr="000E256E">
        <w:rPr>
          <w:rFonts w:ascii="Book Antiqua" w:hAnsi="Book Antiqua"/>
          <w:sz w:val="24"/>
          <w:szCs w:val="24"/>
        </w:rPr>
        <w:t xml:space="preserve">Okręgowa Komisja Egzaminacyjna w Łomży, ul. Aleja Legionów 9, 18-400 Łomża. </w:t>
      </w:r>
    </w:p>
    <w:p w14:paraId="088BF6F6" w14:textId="1FEC8A5F" w:rsidR="006646A2" w:rsidRPr="000E256E" w:rsidRDefault="006646A2" w:rsidP="006646A2">
      <w:pPr>
        <w:widowControl/>
        <w:numPr>
          <w:ilvl w:val="0"/>
          <w:numId w:val="43"/>
        </w:numPr>
        <w:autoSpaceDE/>
        <w:autoSpaceDN/>
        <w:ind w:left="709"/>
        <w:jc w:val="both"/>
        <w:rPr>
          <w:rFonts w:ascii="Book Antiqua" w:hAnsi="Book Antiqua"/>
          <w:sz w:val="24"/>
          <w:szCs w:val="24"/>
        </w:rPr>
      </w:pPr>
      <w:r w:rsidRPr="000E256E">
        <w:rPr>
          <w:rFonts w:ascii="Book Antiqua" w:hAnsi="Book Antiqua"/>
          <w:sz w:val="24"/>
          <w:szCs w:val="24"/>
        </w:rPr>
        <w:t xml:space="preserve">dane kontaktowe do inspektora ochrony danych są następujące: </w:t>
      </w:r>
      <w:hyperlink r:id="rId11" w:history="1">
        <w:r w:rsidR="00E2365C" w:rsidRPr="000E256E">
          <w:rPr>
            <w:rStyle w:val="Hipercze"/>
            <w:rFonts w:ascii="Book Antiqua" w:hAnsi="Book Antiqua"/>
            <w:color w:val="auto"/>
            <w:sz w:val="24"/>
            <w:szCs w:val="24"/>
          </w:rPr>
          <w:t>iod@oke.lomza.pl</w:t>
        </w:r>
      </w:hyperlink>
      <w:r w:rsidR="00E2365C" w:rsidRPr="000E256E">
        <w:rPr>
          <w:rFonts w:ascii="Book Antiqua" w:hAnsi="Book Antiqua"/>
          <w:sz w:val="24"/>
          <w:szCs w:val="24"/>
        </w:rPr>
        <w:t>, tel. 86 216 44 95.</w:t>
      </w:r>
    </w:p>
    <w:p w14:paraId="7C8DF103" w14:textId="77777777" w:rsidR="006646A2" w:rsidRPr="006646A2" w:rsidRDefault="006646A2" w:rsidP="006646A2">
      <w:pPr>
        <w:widowControl/>
        <w:numPr>
          <w:ilvl w:val="0"/>
          <w:numId w:val="43"/>
        </w:numPr>
        <w:autoSpaceDE/>
        <w:autoSpaceDN/>
        <w:ind w:left="709"/>
        <w:jc w:val="both"/>
        <w:rPr>
          <w:rFonts w:ascii="Book Antiqua" w:hAnsi="Book Antiqua"/>
          <w:color w:val="000000" w:themeColor="text1"/>
          <w:sz w:val="24"/>
          <w:szCs w:val="24"/>
        </w:rPr>
      </w:pPr>
      <w:r w:rsidRPr="006646A2">
        <w:rPr>
          <w:rFonts w:ascii="Book Antiqua" w:hAnsi="Book Antiqua"/>
          <w:color w:val="000000" w:themeColor="text1"/>
          <w:sz w:val="24"/>
          <w:szCs w:val="24"/>
        </w:rPr>
        <w:t>dane osobowe przetwarzane będą na podstawie art. 6 ust. 1 lit. c RODO</w:t>
      </w:r>
      <w:r w:rsidRPr="006646A2">
        <w:rPr>
          <w:rFonts w:ascii="Book Antiqua" w:hAnsi="Book Antiqua"/>
          <w:color w:val="000000" w:themeColor="text1"/>
          <w:sz w:val="24"/>
          <w:szCs w:val="24"/>
        </w:rPr>
        <w:br/>
        <w:t xml:space="preserve">w celu związanym z postępowaniem o udzielenie niniejszego zamówienia. Administrator danych nie przetwarza i nie planuje w przyszłości przetwarzać dane osobowe w celu innym, niż cel do którego zostały zebrane. </w:t>
      </w:r>
    </w:p>
    <w:p w14:paraId="6C640263" w14:textId="625658D2" w:rsidR="006646A2" w:rsidRPr="006646A2" w:rsidRDefault="006646A2" w:rsidP="006646A2">
      <w:pPr>
        <w:widowControl/>
        <w:numPr>
          <w:ilvl w:val="0"/>
          <w:numId w:val="43"/>
        </w:numPr>
        <w:autoSpaceDE/>
        <w:autoSpaceDN/>
        <w:ind w:left="709"/>
        <w:jc w:val="both"/>
        <w:rPr>
          <w:rFonts w:ascii="Book Antiqua" w:hAnsi="Book Antiqua"/>
          <w:color w:val="000000" w:themeColor="text1"/>
          <w:sz w:val="24"/>
          <w:szCs w:val="24"/>
        </w:rPr>
      </w:pPr>
      <w:r w:rsidRPr="006646A2">
        <w:rPr>
          <w:rFonts w:ascii="Book Antiqua" w:hAnsi="Book Antiqua"/>
          <w:color w:val="000000" w:themeColor="text1"/>
          <w:sz w:val="24"/>
          <w:szCs w:val="24"/>
        </w:rPr>
        <w:t>odbiorcami ww. danych osobowych będą osoby lub podmioty, którym udostępniona zostanie dokumentacja postępowania w oparciu o art. 18,</w:t>
      </w:r>
      <w:r w:rsidR="00F24BA7">
        <w:rPr>
          <w:rFonts w:ascii="Book Antiqua" w:hAnsi="Book Antiqua"/>
          <w:color w:val="000000" w:themeColor="text1"/>
          <w:sz w:val="24"/>
          <w:szCs w:val="24"/>
        </w:rPr>
        <w:t xml:space="preserve"> </w:t>
      </w:r>
      <w:r w:rsidRPr="006646A2">
        <w:rPr>
          <w:rFonts w:ascii="Book Antiqua" w:hAnsi="Book Antiqua"/>
          <w:color w:val="000000" w:themeColor="text1"/>
          <w:sz w:val="24"/>
          <w:szCs w:val="24"/>
        </w:rPr>
        <w:t xml:space="preserve">art. 19, art. 74 </w:t>
      </w:r>
      <w:proofErr w:type="spellStart"/>
      <w:r w:rsidRPr="006646A2">
        <w:rPr>
          <w:rFonts w:ascii="Book Antiqua" w:hAnsi="Book Antiqua"/>
          <w:color w:val="000000" w:themeColor="text1"/>
          <w:sz w:val="24"/>
          <w:szCs w:val="24"/>
        </w:rPr>
        <w:t>Pzp</w:t>
      </w:r>
      <w:proofErr w:type="spellEnd"/>
      <w:r w:rsidRPr="006646A2">
        <w:rPr>
          <w:rFonts w:ascii="Book Antiqua" w:hAnsi="Book Antiqua"/>
          <w:color w:val="000000" w:themeColor="text1"/>
          <w:sz w:val="24"/>
          <w:szCs w:val="24"/>
        </w:rPr>
        <w:t xml:space="preserve">  oraz umowy dofinansowania (jeżeli dotyczy);</w:t>
      </w:r>
    </w:p>
    <w:p w14:paraId="53BC8B5F" w14:textId="77777777" w:rsidR="006646A2" w:rsidRPr="006646A2" w:rsidRDefault="006646A2" w:rsidP="006646A2">
      <w:pPr>
        <w:widowControl/>
        <w:numPr>
          <w:ilvl w:val="0"/>
          <w:numId w:val="43"/>
        </w:numPr>
        <w:autoSpaceDE/>
        <w:autoSpaceDN/>
        <w:ind w:left="709"/>
        <w:jc w:val="both"/>
        <w:rPr>
          <w:rFonts w:ascii="Book Antiqua" w:hAnsi="Book Antiqua"/>
          <w:color w:val="000000" w:themeColor="text1"/>
          <w:sz w:val="24"/>
          <w:szCs w:val="24"/>
        </w:rPr>
      </w:pPr>
      <w:r w:rsidRPr="006646A2">
        <w:rPr>
          <w:rFonts w:ascii="Book Antiqua" w:hAnsi="Book Antiqua"/>
          <w:color w:val="000000" w:themeColor="text1"/>
          <w:sz w:val="24"/>
          <w:szCs w:val="24"/>
        </w:rPr>
        <w:t xml:space="preserve">ww. dane osobowe będą przechowywane odpowiednio: </w:t>
      </w:r>
    </w:p>
    <w:p w14:paraId="033B9BA6" w14:textId="77777777" w:rsidR="006646A2" w:rsidRPr="006646A2" w:rsidRDefault="006646A2" w:rsidP="006646A2">
      <w:pPr>
        <w:widowControl/>
        <w:numPr>
          <w:ilvl w:val="1"/>
          <w:numId w:val="44"/>
        </w:numPr>
        <w:autoSpaceDE/>
        <w:autoSpaceDN/>
        <w:ind w:left="1134" w:hanging="360"/>
        <w:jc w:val="both"/>
        <w:rPr>
          <w:rFonts w:ascii="Book Antiqua" w:hAnsi="Book Antiqua"/>
          <w:color w:val="000000" w:themeColor="text1"/>
          <w:sz w:val="24"/>
          <w:szCs w:val="24"/>
        </w:rPr>
      </w:pPr>
      <w:r w:rsidRPr="006646A2">
        <w:rPr>
          <w:rFonts w:ascii="Book Antiqua" w:hAnsi="Book Antiqua"/>
          <w:color w:val="000000" w:themeColor="text1"/>
          <w:sz w:val="24"/>
          <w:szCs w:val="24"/>
        </w:rPr>
        <w:t xml:space="preserve">przez okres 4 lat od dnia zakończenia postępowania o udzielenie zamówienia  publicznego albo przez cały czas trwania umowy i okres jej rozliczania - jeżeli czas trwania i rozliczenia umowy przekracza 4 lata;   </w:t>
      </w:r>
    </w:p>
    <w:p w14:paraId="20CEE482" w14:textId="77777777" w:rsidR="006646A2" w:rsidRPr="006646A2" w:rsidRDefault="006646A2" w:rsidP="006646A2">
      <w:pPr>
        <w:widowControl/>
        <w:numPr>
          <w:ilvl w:val="1"/>
          <w:numId w:val="44"/>
        </w:numPr>
        <w:autoSpaceDE/>
        <w:autoSpaceDN/>
        <w:ind w:left="1134" w:hanging="360"/>
        <w:jc w:val="both"/>
        <w:rPr>
          <w:rFonts w:ascii="Book Antiqua" w:hAnsi="Book Antiqua"/>
          <w:color w:val="000000" w:themeColor="text1"/>
          <w:sz w:val="24"/>
          <w:szCs w:val="24"/>
        </w:rPr>
      </w:pPr>
      <w:r w:rsidRPr="006646A2">
        <w:rPr>
          <w:rFonts w:ascii="Book Antiqua" w:hAnsi="Book Antiqua"/>
          <w:color w:val="000000" w:themeColor="text1"/>
          <w:sz w:val="24"/>
          <w:szCs w:val="24"/>
        </w:rPr>
        <w:t xml:space="preserve">przez okres,  o którym mowa w art. 125 ust. 4 lit. d) w zw. z art. 140 rozporządzenia Parlamentu Europejskiego nr 1303/2013 z dnia 17.12.2013 r. w przypadku zamówień współfinansowanych ze środków UE; </w:t>
      </w:r>
    </w:p>
    <w:p w14:paraId="3C21015B" w14:textId="77777777" w:rsidR="006646A2" w:rsidRPr="006646A2" w:rsidRDefault="006646A2" w:rsidP="006646A2">
      <w:pPr>
        <w:widowControl/>
        <w:numPr>
          <w:ilvl w:val="1"/>
          <w:numId w:val="44"/>
        </w:numPr>
        <w:autoSpaceDE/>
        <w:autoSpaceDN/>
        <w:ind w:left="1134" w:hanging="360"/>
        <w:jc w:val="both"/>
        <w:rPr>
          <w:rFonts w:ascii="Book Antiqua" w:hAnsi="Book Antiqua"/>
          <w:color w:val="000000" w:themeColor="text1"/>
          <w:sz w:val="24"/>
          <w:szCs w:val="24"/>
        </w:rPr>
      </w:pPr>
      <w:r w:rsidRPr="006646A2">
        <w:rPr>
          <w:rFonts w:ascii="Book Antiqua" w:hAnsi="Book Antiqua"/>
          <w:color w:val="000000" w:themeColor="text1"/>
          <w:sz w:val="24"/>
          <w:szCs w:val="24"/>
        </w:rPr>
        <w:t>do czasu przeprowadzania archiwizacji dokumentacji - w zakresie określonym w przepisach o archiwizacji,</w:t>
      </w:r>
    </w:p>
    <w:p w14:paraId="593DDE64" w14:textId="54003424" w:rsidR="006646A2" w:rsidRPr="006646A2" w:rsidRDefault="006646A2" w:rsidP="006646A2">
      <w:pPr>
        <w:widowControl/>
        <w:numPr>
          <w:ilvl w:val="0"/>
          <w:numId w:val="43"/>
        </w:numPr>
        <w:autoSpaceDE/>
        <w:autoSpaceDN/>
        <w:ind w:left="709"/>
        <w:jc w:val="both"/>
        <w:rPr>
          <w:rFonts w:ascii="Book Antiqua" w:hAnsi="Book Antiqua"/>
          <w:color w:val="000000" w:themeColor="text1"/>
          <w:sz w:val="24"/>
          <w:szCs w:val="24"/>
        </w:rPr>
      </w:pPr>
      <w:r w:rsidRPr="006646A2">
        <w:rPr>
          <w:rFonts w:ascii="Book Antiqua" w:hAnsi="Book Antiqua"/>
          <w:color w:val="000000" w:themeColor="text1"/>
          <w:sz w:val="24"/>
          <w:szCs w:val="24"/>
        </w:rPr>
        <w:t xml:space="preserve">obowiązek podania danych osobowych  jest wymogiem ustawowym określonym w przepisach </w:t>
      </w:r>
      <w:proofErr w:type="spellStart"/>
      <w:r w:rsidRPr="006646A2">
        <w:rPr>
          <w:rFonts w:ascii="Book Antiqua" w:hAnsi="Book Antiqua"/>
          <w:color w:val="000000" w:themeColor="text1"/>
          <w:sz w:val="24"/>
          <w:szCs w:val="24"/>
        </w:rPr>
        <w:t>Pzp</w:t>
      </w:r>
      <w:proofErr w:type="spellEnd"/>
      <w:r w:rsidRPr="006646A2">
        <w:rPr>
          <w:rFonts w:ascii="Book Antiqua" w:hAnsi="Book Antiqua"/>
          <w:color w:val="000000" w:themeColor="text1"/>
          <w:sz w:val="24"/>
          <w:szCs w:val="24"/>
        </w:rPr>
        <w:t>, związanym z udziałem w postępowaniu</w:t>
      </w:r>
      <w:r w:rsidR="00F6561E">
        <w:rPr>
          <w:rFonts w:ascii="Book Antiqua" w:hAnsi="Book Antiqua"/>
          <w:color w:val="000000" w:themeColor="text1"/>
          <w:sz w:val="24"/>
          <w:szCs w:val="24"/>
        </w:rPr>
        <w:t xml:space="preserve"> </w:t>
      </w:r>
      <w:r w:rsidRPr="006646A2">
        <w:rPr>
          <w:rFonts w:ascii="Book Antiqua" w:hAnsi="Book Antiqua"/>
          <w:color w:val="000000" w:themeColor="text1"/>
          <w:sz w:val="24"/>
          <w:szCs w:val="24"/>
        </w:rPr>
        <w:t>o udzielenie zamówienia publicznego;</w:t>
      </w:r>
    </w:p>
    <w:p w14:paraId="35899678" w14:textId="77777777" w:rsidR="006646A2" w:rsidRPr="006646A2" w:rsidRDefault="006646A2" w:rsidP="006646A2">
      <w:pPr>
        <w:widowControl/>
        <w:numPr>
          <w:ilvl w:val="0"/>
          <w:numId w:val="43"/>
        </w:numPr>
        <w:autoSpaceDE/>
        <w:autoSpaceDN/>
        <w:ind w:left="709"/>
        <w:jc w:val="both"/>
        <w:rPr>
          <w:rFonts w:ascii="Book Antiqua" w:hAnsi="Book Antiqua"/>
          <w:color w:val="000000" w:themeColor="text1"/>
          <w:sz w:val="24"/>
          <w:szCs w:val="24"/>
        </w:rPr>
      </w:pPr>
      <w:r w:rsidRPr="006646A2">
        <w:rPr>
          <w:rFonts w:ascii="Book Antiqua" w:hAnsi="Book Antiqua"/>
          <w:color w:val="000000" w:themeColor="text1"/>
          <w:sz w:val="24"/>
          <w:szCs w:val="24"/>
        </w:rPr>
        <w:t xml:space="preserve">konsekwencje niepodania określonych danych wynikają z </w:t>
      </w:r>
      <w:proofErr w:type="spellStart"/>
      <w:r w:rsidRPr="006646A2">
        <w:rPr>
          <w:rFonts w:ascii="Book Antiqua" w:hAnsi="Book Antiqua"/>
          <w:color w:val="000000" w:themeColor="text1"/>
          <w:sz w:val="24"/>
          <w:szCs w:val="24"/>
        </w:rPr>
        <w:t>Pzp</w:t>
      </w:r>
      <w:proofErr w:type="spellEnd"/>
      <w:r w:rsidRPr="006646A2">
        <w:rPr>
          <w:rFonts w:ascii="Book Antiqua" w:hAnsi="Book Antiqua"/>
          <w:color w:val="000000" w:themeColor="text1"/>
          <w:sz w:val="24"/>
          <w:szCs w:val="24"/>
        </w:rPr>
        <w:t xml:space="preserve">, </w:t>
      </w:r>
    </w:p>
    <w:p w14:paraId="7A5E41E5" w14:textId="77777777" w:rsidR="006646A2" w:rsidRPr="006646A2" w:rsidRDefault="006646A2" w:rsidP="006646A2">
      <w:pPr>
        <w:widowControl/>
        <w:numPr>
          <w:ilvl w:val="0"/>
          <w:numId w:val="43"/>
        </w:numPr>
        <w:autoSpaceDE/>
        <w:autoSpaceDN/>
        <w:ind w:left="709"/>
        <w:jc w:val="both"/>
        <w:rPr>
          <w:rFonts w:ascii="Book Antiqua" w:hAnsi="Book Antiqua"/>
          <w:color w:val="000000" w:themeColor="text1"/>
          <w:sz w:val="24"/>
          <w:szCs w:val="24"/>
        </w:rPr>
      </w:pPr>
      <w:r w:rsidRPr="006646A2">
        <w:rPr>
          <w:rFonts w:ascii="Book Antiqua" w:hAnsi="Book Antiqua"/>
          <w:color w:val="000000" w:themeColor="text1"/>
          <w:sz w:val="24"/>
          <w:szCs w:val="24"/>
        </w:rPr>
        <w:t>w odniesieniu do danych osobowych decyzje nie będą podejmowane</w:t>
      </w:r>
      <w:r w:rsidRPr="006646A2">
        <w:rPr>
          <w:rFonts w:ascii="Book Antiqua" w:hAnsi="Book Antiqua"/>
          <w:color w:val="000000" w:themeColor="text1"/>
          <w:sz w:val="24"/>
          <w:szCs w:val="24"/>
        </w:rPr>
        <w:br/>
        <w:t xml:space="preserve">w sposób zautomatyzowany, stosownie do art. 22 RODO, </w:t>
      </w:r>
    </w:p>
    <w:p w14:paraId="0D12F943" w14:textId="77777777" w:rsidR="006646A2" w:rsidRPr="006646A2" w:rsidRDefault="006646A2" w:rsidP="006646A2">
      <w:pPr>
        <w:widowControl/>
        <w:numPr>
          <w:ilvl w:val="0"/>
          <w:numId w:val="43"/>
        </w:numPr>
        <w:autoSpaceDE/>
        <w:autoSpaceDN/>
        <w:ind w:left="709"/>
        <w:rPr>
          <w:rFonts w:ascii="Book Antiqua" w:hAnsi="Book Antiqua"/>
          <w:color w:val="000000" w:themeColor="text1"/>
          <w:sz w:val="24"/>
          <w:szCs w:val="24"/>
        </w:rPr>
      </w:pPr>
      <w:r w:rsidRPr="006646A2">
        <w:rPr>
          <w:rFonts w:ascii="Book Antiqua" w:hAnsi="Book Antiqua"/>
          <w:color w:val="000000" w:themeColor="text1"/>
          <w:sz w:val="24"/>
          <w:szCs w:val="24"/>
        </w:rPr>
        <w:t xml:space="preserve">osoba fizyczna, której dane osobowe dotyczą posiada: </w:t>
      </w:r>
    </w:p>
    <w:p w14:paraId="2BF1379D" w14:textId="77777777" w:rsidR="006646A2" w:rsidRPr="006646A2" w:rsidRDefault="006646A2" w:rsidP="006646A2">
      <w:pPr>
        <w:widowControl/>
        <w:numPr>
          <w:ilvl w:val="1"/>
          <w:numId w:val="46"/>
        </w:numPr>
        <w:autoSpaceDE/>
        <w:autoSpaceDN/>
        <w:ind w:left="1134"/>
        <w:jc w:val="both"/>
        <w:rPr>
          <w:rFonts w:ascii="Book Antiqua" w:hAnsi="Book Antiqua"/>
          <w:color w:val="000000" w:themeColor="text1"/>
          <w:sz w:val="24"/>
          <w:szCs w:val="24"/>
        </w:rPr>
      </w:pPr>
      <w:r w:rsidRPr="006646A2">
        <w:rPr>
          <w:rFonts w:ascii="Book Antiqua" w:hAnsi="Book Antiqua"/>
          <w:color w:val="000000" w:themeColor="text1"/>
          <w:sz w:val="24"/>
          <w:szCs w:val="24"/>
        </w:rPr>
        <w:t>na podstawie art. 15 RODO prawo dostępu do ww. danych osobowych.</w:t>
      </w:r>
      <w:r w:rsidRPr="006646A2">
        <w:rPr>
          <w:rFonts w:ascii="Book Antiqua" w:hAnsi="Book Antiqua"/>
          <w:color w:val="000000" w:themeColor="text1"/>
          <w:sz w:val="24"/>
          <w:szCs w:val="24"/>
        </w:rPr>
        <w:b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FEF4552" w14:textId="77777777" w:rsidR="006646A2" w:rsidRPr="006646A2" w:rsidRDefault="006646A2" w:rsidP="006646A2">
      <w:pPr>
        <w:widowControl/>
        <w:numPr>
          <w:ilvl w:val="1"/>
          <w:numId w:val="46"/>
        </w:numPr>
        <w:autoSpaceDE/>
        <w:autoSpaceDN/>
        <w:ind w:left="1134"/>
        <w:jc w:val="both"/>
        <w:rPr>
          <w:rFonts w:ascii="Book Antiqua" w:hAnsi="Book Antiqua"/>
          <w:color w:val="000000" w:themeColor="text1"/>
          <w:sz w:val="24"/>
          <w:szCs w:val="24"/>
        </w:rPr>
      </w:pPr>
      <w:r w:rsidRPr="006646A2">
        <w:rPr>
          <w:rFonts w:ascii="Book Antiqua" w:hAnsi="Book Antiqua"/>
          <w:color w:val="000000" w:themeColor="text1"/>
          <w:sz w:val="24"/>
          <w:szCs w:val="24"/>
        </w:rPr>
        <w:t xml:space="preserve">na podstawie art. 16 RODO prawo do sprostowania ww. danych osobowych (skorzystanie z prawa do sprostowania nie może skutkować zmianą wyniku postępowania o udzielenie zamówienia publicznego ani zmianą postanowień umowy w zakresie niezgodnym z </w:t>
      </w:r>
      <w:proofErr w:type="spellStart"/>
      <w:r w:rsidRPr="006646A2">
        <w:rPr>
          <w:rFonts w:ascii="Book Antiqua" w:hAnsi="Book Antiqua"/>
          <w:color w:val="000000" w:themeColor="text1"/>
          <w:sz w:val="24"/>
          <w:szCs w:val="24"/>
        </w:rPr>
        <w:t>Pzp</w:t>
      </w:r>
      <w:proofErr w:type="spellEnd"/>
      <w:r w:rsidRPr="006646A2">
        <w:rPr>
          <w:rFonts w:ascii="Book Antiqua" w:hAnsi="Book Antiqua"/>
          <w:color w:val="000000" w:themeColor="text1"/>
          <w:sz w:val="24"/>
          <w:szCs w:val="24"/>
        </w:rPr>
        <w:t xml:space="preserve"> oraz nie może naruszać integralności protokołu oraz jego załączników);  </w:t>
      </w:r>
    </w:p>
    <w:p w14:paraId="794338F9" w14:textId="609C3DB0" w:rsidR="006646A2" w:rsidRPr="006646A2" w:rsidRDefault="006646A2" w:rsidP="006646A2">
      <w:pPr>
        <w:widowControl/>
        <w:numPr>
          <w:ilvl w:val="1"/>
          <w:numId w:val="46"/>
        </w:numPr>
        <w:autoSpaceDE/>
        <w:autoSpaceDN/>
        <w:ind w:left="1134"/>
        <w:jc w:val="both"/>
        <w:rPr>
          <w:rFonts w:ascii="Book Antiqua" w:hAnsi="Book Antiqua"/>
          <w:color w:val="000000" w:themeColor="text1"/>
          <w:sz w:val="24"/>
          <w:szCs w:val="24"/>
        </w:rPr>
      </w:pPr>
      <w:r w:rsidRPr="006646A2">
        <w:rPr>
          <w:rFonts w:ascii="Book Antiqua" w:hAnsi="Book Antiqua"/>
          <w:color w:val="000000" w:themeColor="text1"/>
          <w:sz w:val="24"/>
          <w:szCs w:val="24"/>
        </w:rPr>
        <w:lastRenderedPageBreak/>
        <w:t>na podstawie art. 18 RODO prawo żądania od administratora ograniczenia przetwarzania danych osobowych. Wystąpienie z żądaniem, o którym mowa 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w:t>
      </w:r>
      <w:r w:rsidR="00665E63">
        <w:rPr>
          <w:rFonts w:ascii="Book Antiqua" w:hAnsi="Book Antiqua"/>
          <w:color w:val="000000" w:themeColor="text1"/>
          <w:sz w:val="24"/>
          <w:szCs w:val="24"/>
        </w:rPr>
        <w:t xml:space="preserve"> </w:t>
      </w:r>
      <w:r w:rsidRPr="006646A2">
        <w:rPr>
          <w:rFonts w:ascii="Book Antiqua" w:hAnsi="Book Antiqua"/>
          <w:color w:val="000000" w:themeColor="text1"/>
          <w:sz w:val="24"/>
          <w:szCs w:val="24"/>
        </w:rPr>
        <w:t xml:space="preserve">w protokole i załącznikach do protokołu, zamawiający nie udostępnia tych danych zawartych w protokole i w załącznikach do protokołu, chyba że zachodzą przesłanki, o których mowa w art. 18 ust. 2 RODO;   </w:t>
      </w:r>
    </w:p>
    <w:p w14:paraId="22ED8EA9" w14:textId="77777777" w:rsidR="006646A2" w:rsidRPr="006646A2" w:rsidRDefault="006646A2" w:rsidP="006646A2">
      <w:pPr>
        <w:widowControl/>
        <w:numPr>
          <w:ilvl w:val="1"/>
          <w:numId w:val="46"/>
        </w:numPr>
        <w:autoSpaceDE/>
        <w:autoSpaceDN/>
        <w:ind w:left="1134"/>
        <w:jc w:val="both"/>
        <w:rPr>
          <w:rFonts w:ascii="Book Antiqua" w:hAnsi="Book Antiqua"/>
          <w:color w:val="000000" w:themeColor="text1"/>
          <w:sz w:val="24"/>
          <w:szCs w:val="24"/>
        </w:rPr>
      </w:pPr>
      <w:r w:rsidRPr="006646A2">
        <w:rPr>
          <w:rFonts w:ascii="Book Antiqua" w:hAnsi="Book Antiqua"/>
          <w:color w:val="000000" w:themeColor="text1"/>
          <w:sz w:val="24"/>
          <w:szCs w:val="24"/>
        </w:rPr>
        <w:t xml:space="preserve">prawo do wniesienia skargi do Prezesa Urzędu Ochrony Danych Osobowych, gdy   przetwarzanie danych osobowych narusza przepisy RODO.  </w:t>
      </w:r>
    </w:p>
    <w:p w14:paraId="0E86B9F2" w14:textId="77777777" w:rsidR="006646A2" w:rsidRPr="006646A2" w:rsidRDefault="006646A2" w:rsidP="006646A2">
      <w:pPr>
        <w:widowControl/>
        <w:numPr>
          <w:ilvl w:val="0"/>
          <w:numId w:val="43"/>
        </w:numPr>
        <w:autoSpaceDE/>
        <w:autoSpaceDN/>
        <w:ind w:left="709"/>
        <w:rPr>
          <w:rFonts w:ascii="Book Antiqua" w:hAnsi="Book Antiqua"/>
          <w:color w:val="000000" w:themeColor="text1"/>
          <w:sz w:val="24"/>
          <w:szCs w:val="24"/>
        </w:rPr>
      </w:pPr>
      <w:r w:rsidRPr="006646A2">
        <w:rPr>
          <w:rFonts w:ascii="Book Antiqua" w:hAnsi="Book Antiqua"/>
          <w:color w:val="000000" w:themeColor="text1"/>
          <w:sz w:val="24"/>
          <w:szCs w:val="24"/>
        </w:rPr>
        <w:t xml:space="preserve">osobie fizycznej, której dane osobowe dotyczą nie przysługuje: </w:t>
      </w:r>
    </w:p>
    <w:p w14:paraId="61983681" w14:textId="77777777" w:rsidR="006646A2" w:rsidRPr="006646A2" w:rsidRDefault="006646A2" w:rsidP="006646A2">
      <w:pPr>
        <w:widowControl/>
        <w:numPr>
          <w:ilvl w:val="2"/>
          <w:numId w:val="45"/>
        </w:numPr>
        <w:autoSpaceDE/>
        <w:autoSpaceDN/>
        <w:ind w:left="1134" w:hanging="283"/>
        <w:jc w:val="both"/>
        <w:rPr>
          <w:rFonts w:ascii="Book Antiqua" w:hAnsi="Book Antiqua"/>
          <w:color w:val="000000" w:themeColor="text1"/>
          <w:sz w:val="24"/>
          <w:szCs w:val="24"/>
        </w:rPr>
      </w:pPr>
      <w:r w:rsidRPr="006646A2">
        <w:rPr>
          <w:rFonts w:ascii="Book Antiqua" w:hAnsi="Book Antiqua"/>
          <w:color w:val="000000" w:themeColor="text1"/>
          <w:sz w:val="24"/>
          <w:szCs w:val="24"/>
        </w:rPr>
        <w:t xml:space="preserve">w związku z art. 17 ust. 3 lit. b, d lub e RODO prawo do usunięcia danych osobowych; </w:t>
      </w:r>
    </w:p>
    <w:p w14:paraId="276FD88B" w14:textId="77777777" w:rsidR="006646A2" w:rsidRPr="006646A2" w:rsidRDefault="006646A2" w:rsidP="006646A2">
      <w:pPr>
        <w:widowControl/>
        <w:numPr>
          <w:ilvl w:val="2"/>
          <w:numId w:val="45"/>
        </w:numPr>
        <w:autoSpaceDE/>
        <w:autoSpaceDN/>
        <w:ind w:left="1134" w:hanging="283"/>
        <w:jc w:val="both"/>
        <w:rPr>
          <w:rFonts w:ascii="Book Antiqua" w:hAnsi="Book Antiqua"/>
          <w:color w:val="000000" w:themeColor="text1"/>
          <w:sz w:val="24"/>
          <w:szCs w:val="24"/>
        </w:rPr>
      </w:pPr>
      <w:r w:rsidRPr="006646A2">
        <w:rPr>
          <w:rFonts w:ascii="Book Antiqua" w:hAnsi="Book Antiqua"/>
          <w:color w:val="000000" w:themeColor="text1"/>
          <w:sz w:val="24"/>
          <w:szCs w:val="24"/>
        </w:rPr>
        <w:t xml:space="preserve">prawo do przenoszenia danych osobowych, o którym mowa w art. 20 RODO;  </w:t>
      </w:r>
    </w:p>
    <w:p w14:paraId="08D312A2" w14:textId="77777777" w:rsidR="006646A2" w:rsidRPr="006646A2" w:rsidRDefault="006646A2" w:rsidP="006646A2">
      <w:pPr>
        <w:widowControl/>
        <w:numPr>
          <w:ilvl w:val="2"/>
          <w:numId w:val="45"/>
        </w:numPr>
        <w:autoSpaceDE/>
        <w:autoSpaceDN/>
        <w:ind w:left="1134" w:hanging="283"/>
        <w:jc w:val="both"/>
        <w:rPr>
          <w:rFonts w:ascii="Book Antiqua" w:hAnsi="Book Antiqua"/>
          <w:color w:val="000000" w:themeColor="text1"/>
          <w:sz w:val="24"/>
          <w:szCs w:val="24"/>
        </w:rPr>
      </w:pPr>
      <w:r w:rsidRPr="006646A2">
        <w:rPr>
          <w:rFonts w:ascii="Book Antiqua" w:hAnsi="Book Antiqua"/>
          <w:color w:val="000000" w:themeColor="text1"/>
          <w:sz w:val="24"/>
          <w:szCs w:val="24"/>
        </w:rPr>
        <w:t xml:space="preserve">na podstawie art. 21 RODO prawo sprzeciwu, wobec przetwarzania danych osobowych, gdyż podstawą prawną przetwarzania danych osobowych jest art. 6 ust. 1 lit. c RODO. </w:t>
      </w:r>
    </w:p>
    <w:p w14:paraId="247E84EE" w14:textId="77777777" w:rsidR="006646A2" w:rsidRPr="006646A2" w:rsidRDefault="006646A2" w:rsidP="006646A2">
      <w:pPr>
        <w:pStyle w:val="Akapitzlist"/>
        <w:widowControl/>
        <w:numPr>
          <w:ilvl w:val="0"/>
          <w:numId w:val="42"/>
        </w:numPr>
        <w:autoSpaceDE/>
        <w:autoSpaceDN/>
        <w:ind w:left="284" w:hanging="284"/>
        <w:contextualSpacing/>
        <w:rPr>
          <w:rFonts w:ascii="Book Antiqua" w:hAnsi="Book Antiqua"/>
          <w:color w:val="000000" w:themeColor="text1"/>
          <w:sz w:val="24"/>
          <w:szCs w:val="24"/>
        </w:rPr>
      </w:pPr>
      <w:r w:rsidRPr="006646A2">
        <w:rPr>
          <w:rFonts w:ascii="Book Antiqua" w:hAnsi="Book Antiqua"/>
          <w:color w:val="000000" w:themeColor="text1"/>
          <w:sz w:val="24"/>
          <w:szCs w:val="24"/>
        </w:rPr>
        <w:t xml:space="preserve">W celu skorzystania z ww. praw należy skontaktować się z administratorem lub inspektorem ochrony danych, korzystając ze wskazanych wyżej danych kontaktowych. </w:t>
      </w:r>
    </w:p>
    <w:p w14:paraId="24BE5B28" w14:textId="77777777" w:rsidR="006646A2" w:rsidRPr="006646A2" w:rsidRDefault="006646A2" w:rsidP="006646A2">
      <w:pPr>
        <w:pStyle w:val="Akapitzlist"/>
        <w:widowControl/>
        <w:numPr>
          <w:ilvl w:val="0"/>
          <w:numId w:val="42"/>
        </w:numPr>
        <w:autoSpaceDE/>
        <w:autoSpaceDN/>
        <w:ind w:left="284" w:right="54" w:hanging="284"/>
        <w:contextualSpacing/>
        <w:rPr>
          <w:rFonts w:ascii="Book Antiqua" w:hAnsi="Book Antiqua"/>
          <w:color w:val="000000" w:themeColor="text1"/>
          <w:sz w:val="24"/>
          <w:szCs w:val="24"/>
        </w:rPr>
      </w:pPr>
      <w:r w:rsidRPr="006646A2">
        <w:rPr>
          <w:rFonts w:ascii="Book Antiqua" w:hAnsi="Book Antiqua"/>
          <w:color w:val="000000" w:themeColor="text1"/>
          <w:sz w:val="24"/>
          <w:szCs w:val="24"/>
        </w:rPr>
        <w:t xml:space="preserve">Zamawiający udostępnia dane osobowe, o których mowa w art. 10 RODO, w celu umożliwienia korzystania za środków ochrony prawnej, o których mowa w </w:t>
      </w:r>
      <w:proofErr w:type="spellStart"/>
      <w:r w:rsidRPr="006646A2">
        <w:rPr>
          <w:rFonts w:ascii="Book Antiqua" w:hAnsi="Book Antiqua"/>
          <w:color w:val="000000" w:themeColor="text1"/>
          <w:sz w:val="24"/>
          <w:szCs w:val="24"/>
        </w:rPr>
        <w:t>Pzp</w:t>
      </w:r>
      <w:proofErr w:type="spellEnd"/>
      <w:r w:rsidRPr="006646A2">
        <w:rPr>
          <w:rFonts w:ascii="Book Antiqua" w:hAnsi="Book Antiqua"/>
          <w:color w:val="000000" w:themeColor="text1"/>
          <w:sz w:val="24"/>
          <w:szCs w:val="24"/>
        </w:rPr>
        <w:t>,</w:t>
      </w:r>
      <w:r w:rsidRPr="006646A2">
        <w:rPr>
          <w:rFonts w:ascii="Book Antiqua" w:hAnsi="Book Antiqua"/>
          <w:color w:val="000000" w:themeColor="text1"/>
          <w:sz w:val="24"/>
          <w:szCs w:val="24"/>
        </w:rPr>
        <w:br/>
        <w:t>do upływu terminu na ich wniesienie.</w:t>
      </w:r>
    </w:p>
    <w:p w14:paraId="1CE0F4A7" w14:textId="77777777" w:rsidR="006646A2" w:rsidRDefault="006646A2" w:rsidP="00840836">
      <w:pPr>
        <w:tabs>
          <w:tab w:val="left" w:pos="404"/>
        </w:tabs>
        <w:jc w:val="both"/>
        <w:rPr>
          <w:rFonts w:ascii="Book Antiqua" w:hAnsi="Book Antiqua" w:cstheme="minorHAnsi"/>
          <w:b/>
          <w:bCs/>
          <w:sz w:val="24"/>
          <w:szCs w:val="24"/>
        </w:rPr>
      </w:pPr>
    </w:p>
    <w:p w14:paraId="4E9C8C86" w14:textId="77777777" w:rsidR="006646A2" w:rsidRDefault="006646A2" w:rsidP="00840836">
      <w:pPr>
        <w:tabs>
          <w:tab w:val="left" w:pos="404"/>
        </w:tabs>
        <w:jc w:val="both"/>
        <w:rPr>
          <w:rFonts w:ascii="Book Antiqua" w:hAnsi="Book Antiqua" w:cstheme="minorHAnsi"/>
          <w:b/>
          <w:bCs/>
          <w:sz w:val="24"/>
          <w:szCs w:val="24"/>
        </w:rPr>
      </w:pPr>
    </w:p>
    <w:p w14:paraId="0400C297" w14:textId="77777777" w:rsidR="006646A2" w:rsidRPr="006646A2" w:rsidRDefault="006646A2" w:rsidP="006646A2">
      <w:pPr>
        <w:pStyle w:val="Tekstpodstawowy"/>
        <w:spacing w:before="1" w:line="252" w:lineRule="exact"/>
        <w:jc w:val="both"/>
        <w:rPr>
          <w:rFonts w:ascii="Book Antiqua" w:hAnsi="Book Antiqua" w:cstheme="minorHAnsi"/>
          <w:b/>
          <w:sz w:val="24"/>
          <w:szCs w:val="24"/>
        </w:rPr>
      </w:pPr>
      <w:r w:rsidRPr="006646A2">
        <w:rPr>
          <w:rFonts w:ascii="Book Antiqua" w:hAnsi="Book Antiqua" w:cstheme="minorHAnsi"/>
          <w:b/>
          <w:sz w:val="24"/>
          <w:szCs w:val="24"/>
          <w:u w:val="single"/>
        </w:rPr>
        <w:t>Załączniki do SWZ:</w:t>
      </w:r>
    </w:p>
    <w:p w14:paraId="2C35D90C" w14:textId="77777777" w:rsidR="006646A2" w:rsidRPr="006646A2" w:rsidRDefault="006646A2" w:rsidP="006646A2">
      <w:pPr>
        <w:pStyle w:val="Tekstpodstawowy"/>
        <w:tabs>
          <w:tab w:val="left" w:pos="2017"/>
          <w:tab w:val="left" w:pos="2053"/>
        </w:tabs>
        <w:ind w:right="5043"/>
        <w:jc w:val="both"/>
        <w:rPr>
          <w:rFonts w:ascii="Book Antiqua" w:hAnsi="Book Antiqua" w:cstheme="minorHAnsi"/>
          <w:sz w:val="24"/>
          <w:szCs w:val="24"/>
        </w:rPr>
      </w:pPr>
      <w:r w:rsidRPr="006646A2">
        <w:rPr>
          <w:rFonts w:ascii="Book Antiqua" w:hAnsi="Book Antiqua" w:cstheme="minorHAnsi"/>
          <w:sz w:val="24"/>
          <w:szCs w:val="24"/>
        </w:rPr>
        <w:t>Załącznik Nr 1</w:t>
      </w:r>
      <w:r w:rsidRPr="006646A2">
        <w:rPr>
          <w:rFonts w:ascii="Book Antiqua" w:hAnsi="Book Antiqua" w:cstheme="minorHAnsi"/>
          <w:spacing w:val="-2"/>
          <w:sz w:val="24"/>
          <w:szCs w:val="24"/>
        </w:rPr>
        <w:t xml:space="preserve"> </w:t>
      </w:r>
      <w:r w:rsidRPr="006646A2">
        <w:rPr>
          <w:rFonts w:ascii="Book Antiqua" w:hAnsi="Book Antiqua" w:cstheme="minorHAnsi"/>
          <w:sz w:val="24"/>
          <w:szCs w:val="24"/>
        </w:rPr>
        <w:t xml:space="preserve">– Formularz </w:t>
      </w:r>
      <w:r w:rsidRPr="006646A2">
        <w:rPr>
          <w:rFonts w:ascii="Book Antiqua" w:hAnsi="Book Antiqua" w:cstheme="minorHAnsi"/>
          <w:spacing w:val="-3"/>
          <w:sz w:val="24"/>
          <w:szCs w:val="24"/>
        </w:rPr>
        <w:t>ofertowy</w:t>
      </w:r>
    </w:p>
    <w:p w14:paraId="28D4720F" w14:textId="77777777" w:rsidR="006646A2" w:rsidRPr="006646A2" w:rsidRDefault="006646A2" w:rsidP="006646A2">
      <w:pPr>
        <w:pStyle w:val="Tekstpodstawowy"/>
        <w:tabs>
          <w:tab w:val="left" w:pos="2014"/>
        </w:tabs>
        <w:ind w:right="2756"/>
        <w:jc w:val="both"/>
        <w:rPr>
          <w:rFonts w:ascii="Book Antiqua" w:hAnsi="Book Antiqua" w:cstheme="minorHAnsi"/>
          <w:sz w:val="24"/>
          <w:szCs w:val="24"/>
        </w:rPr>
      </w:pPr>
      <w:r w:rsidRPr="006646A2">
        <w:rPr>
          <w:rFonts w:ascii="Book Antiqua" w:hAnsi="Book Antiqua" w:cstheme="minorHAnsi"/>
          <w:sz w:val="24"/>
          <w:szCs w:val="24"/>
        </w:rPr>
        <w:t>Załącznik Nr 2 – Formularz cenowy</w:t>
      </w:r>
    </w:p>
    <w:p w14:paraId="792874F9" w14:textId="77777777" w:rsidR="006646A2" w:rsidRPr="006646A2" w:rsidRDefault="006646A2" w:rsidP="006646A2">
      <w:pPr>
        <w:pStyle w:val="Tekstpodstawowy"/>
        <w:tabs>
          <w:tab w:val="left" w:pos="2014"/>
        </w:tabs>
        <w:ind w:right="2756"/>
        <w:jc w:val="both"/>
        <w:rPr>
          <w:rFonts w:ascii="Book Antiqua" w:hAnsi="Book Antiqua" w:cstheme="minorHAnsi"/>
          <w:sz w:val="24"/>
          <w:szCs w:val="24"/>
        </w:rPr>
      </w:pPr>
      <w:r w:rsidRPr="006646A2">
        <w:rPr>
          <w:rFonts w:ascii="Book Antiqua" w:hAnsi="Book Antiqua" w:cstheme="minorHAnsi"/>
          <w:sz w:val="24"/>
          <w:szCs w:val="24"/>
        </w:rPr>
        <w:t>Załącznik Nr 3 – Oświadczenia wykonawcy</w:t>
      </w:r>
    </w:p>
    <w:p w14:paraId="201C7842" w14:textId="77777777" w:rsidR="006646A2" w:rsidRPr="006646A2" w:rsidRDefault="006646A2" w:rsidP="006646A2">
      <w:pPr>
        <w:pStyle w:val="Tekstpodstawowy"/>
        <w:spacing w:before="1" w:line="252" w:lineRule="exact"/>
        <w:jc w:val="both"/>
        <w:rPr>
          <w:rFonts w:ascii="Book Antiqua" w:hAnsi="Book Antiqua" w:cstheme="minorHAnsi"/>
          <w:sz w:val="24"/>
          <w:szCs w:val="24"/>
        </w:rPr>
      </w:pPr>
      <w:r w:rsidRPr="006646A2">
        <w:rPr>
          <w:rFonts w:ascii="Book Antiqua" w:hAnsi="Book Antiqua" w:cstheme="minorHAnsi"/>
          <w:sz w:val="24"/>
          <w:szCs w:val="24"/>
        </w:rPr>
        <w:t>Załącznik Nr 3a – Oświadczenie o aktualności informacji</w:t>
      </w:r>
    </w:p>
    <w:p w14:paraId="7F3E42EE" w14:textId="26DD3D4B" w:rsidR="006646A2" w:rsidRPr="006646A2" w:rsidRDefault="006646A2" w:rsidP="006646A2">
      <w:pPr>
        <w:pStyle w:val="Tekstpodstawowy"/>
        <w:spacing w:before="1" w:line="252" w:lineRule="exact"/>
        <w:jc w:val="both"/>
        <w:rPr>
          <w:rFonts w:ascii="Book Antiqua" w:hAnsi="Book Antiqua" w:cstheme="minorHAnsi"/>
          <w:sz w:val="24"/>
          <w:szCs w:val="24"/>
        </w:rPr>
      </w:pPr>
      <w:r w:rsidRPr="006646A2">
        <w:rPr>
          <w:rFonts w:ascii="Book Antiqua" w:hAnsi="Book Antiqua" w:cstheme="minorHAnsi"/>
          <w:sz w:val="24"/>
          <w:szCs w:val="24"/>
        </w:rPr>
        <w:t>Załącznik Nr 4 – Oświadczenie o przynależności do tej samej grupy kapitałowej</w:t>
      </w:r>
      <w:r w:rsidR="00F6561E">
        <w:rPr>
          <w:rFonts w:ascii="Book Antiqua" w:hAnsi="Book Antiqua" w:cstheme="minorHAnsi"/>
          <w:sz w:val="24"/>
          <w:szCs w:val="24"/>
        </w:rPr>
        <w:t>.</w:t>
      </w:r>
    </w:p>
    <w:p w14:paraId="1B82CD0A" w14:textId="77777777" w:rsidR="006646A2" w:rsidRPr="006646A2" w:rsidRDefault="006646A2" w:rsidP="00840836">
      <w:pPr>
        <w:tabs>
          <w:tab w:val="left" w:pos="404"/>
        </w:tabs>
        <w:jc w:val="both"/>
        <w:rPr>
          <w:rFonts w:ascii="Book Antiqua" w:hAnsi="Book Antiqua" w:cstheme="minorHAnsi"/>
          <w:b/>
          <w:bCs/>
          <w:sz w:val="24"/>
          <w:szCs w:val="24"/>
        </w:rPr>
      </w:pPr>
    </w:p>
    <w:sectPr w:rsidR="006646A2" w:rsidRPr="006646A2">
      <w:headerReference w:type="default" r:id="rId12"/>
      <w:footerReference w:type="default" r:id="rId13"/>
      <w:pgSz w:w="11910" w:h="16840"/>
      <w:pgMar w:top="820" w:right="1020" w:bottom="280" w:left="11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4455C" w14:textId="77777777" w:rsidR="00DD6E4A" w:rsidRDefault="00DD6E4A" w:rsidP="00DC3E85">
      <w:r>
        <w:separator/>
      </w:r>
    </w:p>
  </w:endnote>
  <w:endnote w:type="continuationSeparator" w:id="0">
    <w:p w14:paraId="382804D0" w14:textId="77777777" w:rsidR="00DD6E4A" w:rsidRDefault="00DD6E4A" w:rsidP="00DC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40201"/>
      <w:docPartObj>
        <w:docPartGallery w:val="Page Numbers (Bottom of Page)"/>
        <w:docPartUnique/>
      </w:docPartObj>
    </w:sdtPr>
    <w:sdtEndPr/>
    <w:sdtContent>
      <w:p w14:paraId="334B5135" w14:textId="46B2A2C9" w:rsidR="00AE45DB" w:rsidRDefault="00AE45DB">
        <w:pPr>
          <w:pStyle w:val="Stopka"/>
          <w:jc w:val="center"/>
        </w:pPr>
        <w:r>
          <w:fldChar w:fldCharType="begin"/>
        </w:r>
        <w:r>
          <w:instrText>PAGE   \* MERGEFORMAT</w:instrText>
        </w:r>
        <w:r>
          <w:fldChar w:fldCharType="separate"/>
        </w:r>
        <w:r w:rsidR="00BF3219">
          <w:rPr>
            <w:noProof/>
          </w:rPr>
          <w:t>19</w:t>
        </w:r>
        <w:r>
          <w:fldChar w:fldCharType="end"/>
        </w:r>
      </w:p>
    </w:sdtContent>
  </w:sdt>
  <w:p w14:paraId="616892B2" w14:textId="77777777" w:rsidR="00AE45DB" w:rsidRDefault="00AE45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4EFD2" w14:textId="77777777" w:rsidR="00DD6E4A" w:rsidRDefault="00DD6E4A" w:rsidP="00DC3E85">
      <w:r>
        <w:separator/>
      </w:r>
    </w:p>
  </w:footnote>
  <w:footnote w:type="continuationSeparator" w:id="0">
    <w:p w14:paraId="5F7D2F7C" w14:textId="77777777" w:rsidR="00DD6E4A" w:rsidRDefault="00DD6E4A" w:rsidP="00DC3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3F463" w14:textId="6B7C432D" w:rsidR="00AE45DB" w:rsidRPr="00DC3E85" w:rsidRDefault="00AE45DB" w:rsidP="00DC3E85">
    <w:pPr>
      <w:pStyle w:val="Nagwek"/>
      <w:jc w:val="right"/>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52B0"/>
    <w:multiLevelType w:val="hybridMultilevel"/>
    <w:tmpl w:val="FDD800B0"/>
    <w:lvl w:ilvl="0" w:tplc="DD20D1BA">
      <w:start w:val="1"/>
      <w:numFmt w:val="decimal"/>
      <w:lvlText w:val="%1."/>
      <w:lvlJc w:val="left"/>
      <w:pPr>
        <w:ind w:left="236" w:hanging="243"/>
      </w:pPr>
      <w:rPr>
        <w:rFonts w:ascii="Times New Roman" w:eastAsia="Times New Roman" w:hAnsi="Times New Roman" w:cs="Times New Roman" w:hint="default"/>
        <w:w w:val="100"/>
        <w:sz w:val="22"/>
        <w:szCs w:val="22"/>
        <w:lang w:val="pl-PL" w:eastAsia="en-US" w:bidi="ar-SA"/>
      </w:rPr>
    </w:lvl>
    <w:lvl w:ilvl="1" w:tplc="88801FCC">
      <w:numFmt w:val="bullet"/>
      <w:lvlText w:val="•"/>
      <w:lvlJc w:val="left"/>
      <w:pPr>
        <w:ind w:left="1186" w:hanging="243"/>
      </w:pPr>
      <w:rPr>
        <w:rFonts w:hint="default"/>
        <w:lang w:val="pl-PL" w:eastAsia="en-US" w:bidi="ar-SA"/>
      </w:rPr>
    </w:lvl>
    <w:lvl w:ilvl="2" w:tplc="19E83848">
      <w:numFmt w:val="bullet"/>
      <w:lvlText w:val="•"/>
      <w:lvlJc w:val="left"/>
      <w:pPr>
        <w:ind w:left="2133" w:hanging="243"/>
      </w:pPr>
      <w:rPr>
        <w:rFonts w:hint="default"/>
        <w:lang w:val="pl-PL" w:eastAsia="en-US" w:bidi="ar-SA"/>
      </w:rPr>
    </w:lvl>
    <w:lvl w:ilvl="3" w:tplc="85F2214A">
      <w:numFmt w:val="bullet"/>
      <w:lvlText w:val="•"/>
      <w:lvlJc w:val="left"/>
      <w:pPr>
        <w:ind w:left="3079" w:hanging="243"/>
      </w:pPr>
      <w:rPr>
        <w:rFonts w:hint="default"/>
        <w:lang w:val="pl-PL" w:eastAsia="en-US" w:bidi="ar-SA"/>
      </w:rPr>
    </w:lvl>
    <w:lvl w:ilvl="4" w:tplc="611CE2BE">
      <w:numFmt w:val="bullet"/>
      <w:lvlText w:val="•"/>
      <w:lvlJc w:val="left"/>
      <w:pPr>
        <w:ind w:left="4026" w:hanging="243"/>
      </w:pPr>
      <w:rPr>
        <w:rFonts w:hint="default"/>
        <w:lang w:val="pl-PL" w:eastAsia="en-US" w:bidi="ar-SA"/>
      </w:rPr>
    </w:lvl>
    <w:lvl w:ilvl="5" w:tplc="2B9EC6DA">
      <w:numFmt w:val="bullet"/>
      <w:lvlText w:val="•"/>
      <w:lvlJc w:val="left"/>
      <w:pPr>
        <w:ind w:left="4973" w:hanging="243"/>
      </w:pPr>
      <w:rPr>
        <w:rFonts w:hint="default"/>
        <w:lang w:val="pl-PL" w:eastAsia="en-US" w:bidi="ar-SA"/>
      </w:rPr>
    </w:lvl>
    <w:lvl w:ilvl="6" w:tplc="2B8C20DC">
      <w:numFmt w:val="bullet"/>
      <w:lvlText w:val="•"/>
      <w:lvlJc w:val="left"/>
      <w:pPr>
        <w:ind w:left="5919" w:hanging="243"/>
      </w:pPr>
      <w:rPr>
        <w:rFonts w:hint="default"/>
        <w:lang w:val="pl-PL" w:eastAsia="en-US" w:bidi="ar-SA"/>
      </w:rPr>
    </w:lvl>
    <w:lvl w:ilvl="7" w:tplc="23946818">
      <w:numFmt w:val="bullet"/>
      <w:lvlText w:val="•"/>
      <w:lvlJc w:val="left"/>
      <w:pPr>
        <w:ind w:left="6866" w:hanging="243"/>
      </w:pPr>
      <w:rPr>
        <w:rFonts w:hint="default"/>
        <w:lang w:val="pl-PL" w:eastAsia="en-US" w:bidi="ar-SA"/>
      </w:rPr>
    </w:lvl>
    <w:lvl w:ilvl="8" w:tplc="ED30C9E4">
      <w:numFmt w:val="bullet"/>
      <w:lvlText w:val="•"/>
      <w:lvlJc w:val="left"/>
      <w:pPr>
        <w:ind w:left="7813" w:hanging="243"/>
      </w:pPr>
      <w:rPr>
        <w:rFonts w:hint="default"/>
        <w:lang w:val="pl-PL" w:eastAsia="en-US" w:bidi="ar-SA"/>
      </w:rPr>
    </w:lvl>
  </w:abstractNum>
  <w:abstractNum w:abstractNumId="1" w15:restartNumberingAfterBreak="0">
    <w:nsid w:val="07EC27A3"/>
    <w:multiLevelType w:val="multilevel"/>
    <w:tmpl w:val="B95C8630"/>
    <w:lvl w:ilvl="0">
      <w:start w:val="14"/>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94604BD"/>
    <w:multiLevelType w:val="hybridMultilevel"/>
    <w:tmpl w:val="D63679F8"/>
    <w:lvl w:ilvl="0" w:tplc="B43C0962">
      <w:start w:val="1"/>
      <w:numFmt w:val="decimal"/>
      <w:lvlText w:val="%1."/>
      <w:lvlJc w:val="left"/>
      <w:pPr>
        <w:ind w:left="236" w:hanging="167"/>
      </w:pPr>
      <w:rPr>
        <w:rFonts w:ascii="Times New Roman" w:eastAsia="Times New Roman" w:hAnsi="Times New Roman" w:cs="Times New Roman" w:hint="default"/>
        <w:spacing w:val="-16"/>
        <w:w w:val="100"/>
        <w:sz w:val="20"/>
        <w:szCs w:val="20"/>
        <w:lang w:val="pl-PL" w:eastAsia="en-US" w:bidi="ar-SA"/>
      </w:rPr>
    </w:lvl>
    <w:lvl w:ilvl="1" w:tplc="309A0A62">
      <w:numFmt w:val="bullet"/>
      <w:lvlText w:val="•"/>
      <w:lvlJc w:val="left"/>
      <w:pPr>
        <w:ind w:left="1186" w:hanging="167"/>
      </w:pPr>
      <w:rPr>
        <w:rFonts w:hint="default"/>
        <w:lang w:val="pl-PL" w:eastAsia="en-US" w:bidi="ar-SA"/>
      </w:rPr>
    </w:lvl>
    <w:lvl w:ilvl="2" w:tplc="9572BAAC">
      <w:numFmt w:val="bullet"/>
      <w:lvlText w:val="•"/>
      <w:lvlJc w:val="left"/>
      <w:pPr>
        <w:ind w:left="2133" w:hanging="167"/>
      </w:pPr>
      <w:rPr>
        <w:rFonts w:hint="default"/>
        <w:lang w:val="pl-PL" w:eastAsia="en-US" w:bidi="ar-SA"/>
      </w:rPr>
    </w:lvl>
    <w:lvl w:ilvl="3" w:tplc="E158AAC6">
      <w:numFmt w:val="bullet"/>
      <w:lvlText w:val="•"/>
      <w:lvlJc w:val="left"/>
      <w:pPr>
        <w:ind w:left="3079" w:hanging="167"/>
      </w:pPr>
      <w:rPr>
        <w:rFonts w:hint="default"/>
        <w:lang w:val="pl-PL" w:eastAsia="en-US" w:bidi="ar-SA"/>
      </w:rPr>
    </w:lvl>
    <w:lvl w:ilvl="4" w:tplc="F7C62856">
      <w:numFmt w:val="bullet"/>
      <w:lvlText w:val="•"/>
      <w:lvlJc w:val="left"/>
      <w:pPr>
        <w:ind w:left="4026" w:hanging="167"/>
      </w:pPr>
      <w:rPr>
        <w:rFonts w:hint="default"/>
        <w:lang w:val="pl-PL" w:eastAsia="en-US" w:bidi="ar-SA"/>
      </w:rPr>
    </w:lvl>
    <w:lvl w:ilvl="5" w:tplc="F0C2FD3E">
      <w:numFmt w:val="bullet"/>
      <w:lvlText w:val="•"/>
      <w:lvlJc w:val="left"/>
      <w:pPr>
        <w:ind w:left="4973" w:hanging="167"/>
      </w:pPr>
      <w:rPr>
        <w:rFonts w:hint="default"/>
        <w:lang w:val="pl-PL" w:eastAsia="en-US" w:bidi="ar-SA"/>
      </w:rPr>
    </w:lvl>
    <w:lvl w:ilvl="6" w:tplc="FA4E46EA">
      <w:numFmt w:val="bullet"/>
      <w:lvlText w:val="•"/>
      <w:lvlJc w:val="left"/>
      <w:pPr>
        <w:ind w:left="5919" w:hanging="167"/>
      </w:pPr>
      <w:rPr>
        <w:rFonts w:hint="default"/>
        <w:lang w:val="pl-PL" w:eastAsia="en-US" w:bidi="ar-SA"/>
      </w:rPr>
    </w:lvl>
    <w:lvl w:ilvl="7" w:tplc="113A3F76">
      <w:numFmt w:val="bullet"/>
      <w:lvlText w:val="•"/>
      <w:lvlJc w:val="left"/>
      <w:pPr>
        <w:ind w:left="6866" w:hanging="167"/>
      </w:pPr>
      <w:rPr>
        <w:rFonts w:hint="default"/>
        <w:lang w:val="pl-PL" w:eastAsia="en-US" w:bidi="ar-SA"/>
      </w:rPr>
    </w:lvl>
    <w:lvl w:ilvl="8" w:tplc="0F2EAC2E">
      <w:numFmt w:val="bullet"/>
      <w:lvlText w:val="•"/>
      <w:lvlJc w:val="left"/>
      <w:pPr>
        <w:ind w:left="7813" w:hanging="167"/>
      </w:pPr>
      <w:rPr>
        <w:rFonts w:hint="default"/>
        <w:lang w:val="pl-PL" w:eastAsia="en-US" w:bidi="ar-SA"/>
      </w:rPr>
    </w:lvl>
  </w:abstractNum>
  <w:abstractNum w:abstractNumId="3" w15:restartNumberingAfterBreak="0">
    <w:nsid w:val="0B097A0E"/>
    <w:multiLevelType w:val="hybridMultilevel"/>
    <w:tmpl w:val="B5805DC4"/>
    <w:lvl w:ilvl="0" w:tplc="9A2AA9E4">
      <w:start w:val="1"/>
      <w:numFmt w:val="decimal"/>
      <w:lvlText w:val="%1."/>
      <w:lvlJc w:val="left"/>
      <w:pPr>
        <w:ind w:left="4613"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E42413"/>
    <w:multiLevelType w:val="hybridMultilevel"/>
    <w:tmpl w:val="7FCC2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30F6A"/>
    <w:multiLevelType w:val="hybridMultilevel"/>
    <w:tmpl w:val="5B9AAD76"/>
    <w:lvl w:ilvl="0" w:tplc="0760470C">
      <w:start w:val="1"/>
      <w:numFmt w:val="decimal"/>
      <w:lvlText w:val="%1."/>
      <w:lvlJc w:val="left"/>
      <w:pPr>
        <w:ind w:left="167" w:hanging="167"/>
      </w:pPr>
      <w:rPr>
        <w:rFonts w:ascii="Times New Roman" w:eastAsia="Times New Roman" w:hAnsi="Times New Roman" w:cs="Times New Roman" w:hint="default"/>
        <w:i w:val="0"/>
        <w:w w:val="100"/>
        <w:sz w:val="20"/>
        <w:szCs w:val="20"/>
        <w:lang w:val="pl-PL" w:eastAsia="en-US" w:bidi="ar-SA"/>
      </w:rPr>
    </w:lvl>
    <w:lvl w:ilvl="1" w:tplc="1FCC36A2">
      <w:numFmt w:val="bullet"/>
      <w:lvlText w:val="•"/>
      <w:lvlJc w:val="left"/>
      <w:pPr>
        <w:ind w:left="1094" w:hanging="167"/>
      </w:pPr>
      <w:rPr>
        <w:rFonts w:hint="default"/>
        <w:lang w:val="pl-PL" w:eastAsia="en-US" w:bidi="ar-SA"/>
      </w:rPr>
    </w:lvl>
    <w:lvl w:ilvl="2" w:tplc="2BE69B42">
      <w:numFmt w:val="bullet"/>
      <w:lvlText w:val="•"/>
      <w:lvlJc w:val="left"/>
      <w:pPr>
        <w:ind w:left="2025" w:hanging="167"/>
      </w:pPr>
      <w:rPr>
        <w:rFonts w:hint="default"/>
        <w:lang w:val="pl-PL" w:eastAsia="en-US" w:bidi="ar-SA"/>
      </w:rPr>
    </w:lvl>
    <w:lvl w:ilvl="3" w:tplc="C220C81C">
      <w:numFmt w:val="bullet"/>
      <w:lvlText w:val="•"/>
      <w:lvlJc w:val="left"/>
      <w:pPr>
        <w:ind w:left="2955" w:hanging="167"/>
      </w:pPr>
      <w:rPr>
        <w:rFonts w:hint="default"/>
        <w:lang w:val="pl-PL" w:eastAsia="en-US" w:bidi="ar-SA"/>
      </w:rPr>
    </w:lvl>
    <w:lvl w:ilvl="4" w:tplc="9684C200">
      <w:numFmt w:val="bullet"/>
      <w:lvlText w:val="•"/>
      <w:lvlJc w:val="left"/>
      <w:pPr>
        <w:ind w:left="3886" w:hanging="167"/>
      </w:pPr>
      <w:rPr>
        <w:rFonts w:hint="default"/>
        <w:lang w:val="pl-PL" w:eastAsia="en-US" w:bidi="ar-SA"/>
      </w:rPr>
    </w:lvl>
    <w:lvl w:ilvl="5" w:tplc="EA8A5FFE">
      <w:numFmt w:val="bullet"/>
      <w:lvlText w:val="•"/>
      <w:lvlJc w:val="left"/>
      <w:pPr>
        <w:ind w:left="4817" w:hanging="167"/>
      </w:pPr>
      <w:rPr>
        <w:rFonts w:hint="default"/>
        <w:lang w:val="pl-PL" w:eastAsia="en-US" w:bidi="ar-SA"/>
      </w:rPr>
    </w:lvl>
    <w:lvl w:ilvl="6" w:tplc="FD72B55A">
      <w:numFmt w:val="bullet"/>
      <w:lvlText w:val="•"/>
      <w:lvlJc w:val="left"/>
      <w:pPr>
        <w:ind w:left="5747" w:hanging="167"/>
      </w:pPr>
      <w:rPr>
        <w:rFonts w:hint="default"/>
        <w:lang w:val="pl-PL" w:eastAsia="en-US" w:bidi="ar-SA"/>
      </w:rPr>
    </w:lvl>
    <w:lvl w:ilvl="7" w:tplc="BD1EBA12">
      <w:numFmt w:val="bullet"/>
      <w:lvlText w:val="•"/>
      <w:lvlJc w:val="left"/>
      <w:pPr>
        <w:ind w:left="6678" w:hanging="167"/>
      </w:pPr>
      <w:rPr>
        <w:rFonts w:hint="default"/>
        <w:lang w:val="pl-PL" w:eastAsia="en-US" w:bidi="ar-SA"/>
      </w:rPr>
    </w:lvl>
    <w:lvl w:ilvl="8" w:tplc="F38251A0">
      <w:numFmt w:val="bullet"/>
      <w:lvlText w:val="•"/>
      <w:lvlJc w:val="left"/>
      <w:pPr>
        <w:ind w:left="7609" w:hanging="167"/>
      </w:pPr>
      <w:rPr>
        <w:rFonts w:hint="default"/>
        <w:lang w:val="pl-PL" w:eastAsia="en-US" w:bidi="ar-SA"/>
      </w:rPr>
    </w:lvl>
  </w:abstractNum>
  <w:abstractNum w:abstractNumId="6" w15:restartNumberingAfterBreak="0">
    <w:nsid w:val="14133EB1"/>
    <w:multiLevelType w:val="hybridMultilevel"/>
    <w:tmpl w:val="8A8C86B8"/>
    <w:lvl w:ilvl="0" w:tplc="AC98D460">
      <w:start w:val="1"/>
      <w:numFmt w:val="decimal"/>
      <w:lvlText w:val="%1."/>
      <w:lvlJc w:val="left"/>
      <w:pPr>
        <w:ind w:left="452" w:hanging="216"/>
      </w:pPr>
      <w:rPr>
        <w:rFonts w:ascii="Times New Roman" w:eastAsia="Times New Roman" w:hAnsi="Times New Roman" w:cs="Times New Roman" w:hint="default"/>
        <w:w w:val="100"/>
        <w:sz w:val="22"/>
        <w:szCs w:val="22"/>
        <w:lang w:val="pl-PL" w:eastAsia="en-US" w:bidi="ar-SA"/>
      </w:rPr>
    </w:lvl>
    <w:lvl w:ilvl="1" w:tplc="FF2498A2">
      <w:numFmt w:val="bullet"/>
      <w:lvlText w:val="•"/>
      <w:lvlJc w:val="left"/>
      <w:pPr>
        <w:ind w:left="1384" w:hanging="216"/>
      </w:pPr>
      <w:rPr>
        <w:rFonts w:hint="default"/>
        <w:lang w:val="pl-PL" w:eastAsia="en-US" w:bidi="ar-SA"/>
      </w:rPr>
    </w:lvl>
    <w:lvl w:ilvl="2" w:tplc="1A5CABAE">
      <w:numFmt w:val="bullet"/>
      <w:lvlText w:val="•"/>
      <w:lvlJc w:val="left"/>
      <w:pPr>
        <w:ind w:left="2309" w:hanging="216"/>
      </w:pPr>
      <w:rPr>
        <w:rFonts w:hint="default"/>
        <w:lang w:val="pl-PL" w:eastAsia="en-US" w:bidi="ar-SA"/>
      </w:rPr>
    </w:lvl>
    <w:lvl w:ilvl="3" w:tplc="D2964A3A">
      <w:numFmt w:val="bullet"/>
      <w:lvlText w:val="•"/>
      <w:lvlJc w:val="left"/>
      <w:pPr>
        <w:ind w:left="3233" w:hanging="216"/>
      </w:pPr>
      <w:rPr>
        <w:rFonts w:hint="default"/>
        <w:lang w:val="pl-PL" w:eastAsia="en-US" w:bidi="ar-SA"/>
      </w:rPr>
    </w:lvl>
    <w:lvl w:ilvl="4" w:tplc="E490289C">
      <w:numFmt w:val="bullet"/>
      <w:lvlText w:val="•"/>
      <w:lvlJc w:val="left"/>
      <w:pPr>
        <w:ind w:left="4158" w:hanging="216"/>
      </w:pPr>
      <w:rPr>
        <w:rFonts w:hint="default"/>
        <w:lang w:val="pl-PL" w:eastAsia="en-US" w:bidi="ar-SA"/>
      </w:rPr>
    </w:lvl>
    <w:lvl w:ilvl="5" w:tplc="2B64109A">
      <w:numFmt w:val="bullet"/>
      <w:lvlText w:val="•"/>
      <w:lvlJc w:val="left"/>
      <w:pPr>
        <w:ind w:left="5083" w:hanging="216"/>
      </w:pPr>
      <w:rPr>
        <w:rFonts w:hint="default"/>
        <w:lang w:val="pl-PL" w:eastAsia="en-US" w:bidi="ar-SA"/>
      </w:rPr>
    </w:lvl>
    <w:lvl w:ilvl="6" w:tplc="2A1AA89C">
      <w:numFmt w:val="bullet"/>
      <w:lvlText w:val="•"/>
      <w:lvlJc w:val="left"/>
      <w:pPr>
        <w:ind w:left="6007" w:hanging="216"/>
      </w:pPr>
      <w:rPr>
        <w:rFonts w:hint="default"/>
        <w:lang w:val="pl-PL" w:eastAsia="en-US" w:bidi="ar-SA"/>
      </w:rPr>
    </w:lvl>
    <w:lvl w:ilvl="7" w:tplc="FEF4A330">
      <w:numFmt w:val="bullet"/>
      <w:lvlText w:val="•"/>
      <w:lvlJc w:val="left"/>
      <w:pPr>
        <w:ind w:left="6932" w:hanging="216"/>
      </w:pPr>
      <w:rPr>
        <w:rFonts w:hint="default"/>
        <w:lang w:val="pl-PL" w:eastAsia="en-US" w:bidi="ar-SA"/>
      </w:rPr>
    </w:lvl>
    <w:lvl w:ilvl="8" w:tplc="11A06952">
      <w:numFmt w:val="bullet"/>
      <w:lvlText w:val="•"/>
      <w:lvlJc w:val="left"/>
      <w:pPr>
        <w:ind w:left="7857" w:hanging="216"/>
      </w:pPr>
      <w:rPr>
        <w:rFonts w:hint="default"/>
        <w:lang w:val="pl-PL" w:eastAsia="en-US" w:bidi="ar-SA"/>
      </w:rPr>
    </w:lvl>
  </w:abstractNum>
  <w:abstractNum w:abstractNumId="7" w15:restartNumberingAfterBreak="0">
    <w:nsid w:val="15B20B1E"/>
    <w:multiLevelType w:val="hybridMultilevel"/>
    <w:tmpl w:val="54EAF044"/>
    <w:lvl w:ilvl="0" w:tplc="E2D22D96">
      <w:start w:val="1"/>
      <w:numFmt w:val="decimal"/>
      <w:lvlText w:val="%1."/>
      <w:lvlJc w:val="left"/>
      <w:pPr>
        <w:ind w:left="236" w:hanging="167"/>
      </w:pPr>
      <w:rPr>
        <w:rFonts w:ascii="Times New Roman" w:eastAsia="Times New Roman" w:hAnsi="Times New Roman" w:cs="Times New Roman" w:hint="default"/>
        <w:spacing w:val="-27"/>
        <w:w w:val="100"/>
        <w:sz w:val="20"/>
        <w:szCs w:val="20"/>
        <w:lang w:val="pl-PL" w:eastAsia="en-US" w:bidi="ar-SA"/>
      </w:rPr>
    </w:lvl>
    <w:lvl w:ilvl="1" w:tplc="1ED892F2">
      <w:numFmt w:val="bullet"/>
      <w:lvlText w:val="•"/>
      <w:lvlJc w:val="left"/>
      <w:pPr>
        <w:ind w:left="1186" w:hanging="167"/>
      </w:pPr>
      <w:rPr>
        <w:rFonts w:hint="default"/>
        <w:lang w:val="pl-PL" w:eastAsia="en-US" w:bidi="ar-SA"/>
      </w:rPr>
    </w:lvl>
    <w:lvl w:ilvl="2" w:tplc="C5C6CB7E">
      <w:numFmt w:val="bullet"/>
      <w:lvlText w:val="•"/>
      <w:lvlJc w:val="left"/>
      <w:pPr>
        <w:ind w:left="2133" w:hanging="167"/>
      </w:pPr>
      <w:rPr>
        <w:rFonts w:hint="default"/>
        <w:lang w:val="pl-PL" w:eastAsia="en-US" w:bidi="ar-SA"/>
      </w:rPr>
    </w:lvl>
    <w:lvl w:ilvl="3" w:tplc="30A6D4E8">
      <w:numFmt w:val="bullet"/>
      <w:lvlText w:val="•"/>
      <w:lvlJc w:val="left"/>
      <w:pPr>
        <w:ind w:left="3079" w:hanging="167"/>
      </w:pPr>
      <w:rPr>
        <w:rFonts w:hint="default"/>
        <w:lang w:val="pl-PL" w:eastAsia="en-US" w:bidi="ar-SA"/>
      </w:rPr>
    </w:lvl>
    <w:lvl w:ilvl="4" w:tplc="6C72D13C">
      <w:numFmt w:val="bullet"/>
      <w:lvlText w:val="•"/>
      <w:lvlJc w:val="left"/>
      <w:pPr>
        <w:ind w:left="4026" w:hanging="167"/>
      </w:pPr>
      <w:rPr>
        <w:rFonts w:hint="default"/>
        <w:lang w:val="pl-PL" w:eastAsia="en-US" w:bidi="ar-SA"/>
      </w:rPr>
    </w:lvl>
    <w:lvl w:ilvl="5" w:tplc="64989BFA">
      <w:numFmt w:val="bullet"/>
      <w:lvlText w:val="•"/>
      <w:lvlJc w:val="left"/>
      <w:pPr>
        <w:ind w:left="4973" w:hanging="167"/>
      </w:pPr>
      <w:rPr>
        <w:rFonts w:hint="default"/>
        <w:lang w:val="pl-PL" w:eastAsia="en-US" w:bidi="ar-SA"/>
      </w:rPr>
    </w:lvl>
    <w:lvl w:ilvl="6" w:tplc="3064EB04">
      <w:numFmt w:val="bullet"/>
      <w:lvlText w:val="•"/>
      <w:lvlJc w:val="left"/>
      <w:pPr>
        <w:ind w:left="5919" w:hanging="167"/>
      </w:pPr>
      <w:rPr>
        <w:rFonts w:hint="default"/>
        <w:lang w:val="pl-PL" w:eastAsia="en-US" w:bidi="ar-SA"/>
      </w:rPr>
    </w:lvl>
    <w:lvl w:ilvl="7" w:tplc="9D7042EE">
      <w:numFmt w:val="bullet"/>
      <w:lvlText w:val="•"/>
      <w:lvlJc w:val="left"/>
      <w:pPr>
        <w:ind w:left="6866" w:hanging="167"/>
      </w:pPr>
      <w:rPr>
        <w:rFonts w:hint="default"/>
        <w:lang w:val="pl-PL" w:eastAsia="en-US" w:bidi="ar-SA"/>
      </w:rPr>
    </w:lvl>
    <w:lvl w:ilvl="8" w:tplc="3902942A">
      <w:numFmt w:val="bullet"/>
      <w:lvlText w:val="•"/>
      <w:lvlJc w:val="left"/>
      <w:pPr>
        <w:ind w:left="7813" w:hanging="167"/>
      </w:pPr>
      <w:rPr>
        <w:rFonts w:hint="default"/>
        <w:lang w:val="pl-PL" w:eastAsia="en-US" w:bidi="ar-SA"/>
      </w:rPr>
    </w:lvl>
  </w:abstractNum>
  <w:abstractNum w:abstractNumId="8" w15:restartNumberingAfterBreak="0">
    <w:nsid w:val="165862B8"/>
    <w:multiLevelType w:val="multilevel"/>
    <w:tmpl w:val="0DD2A1D0"/>
    <w:lvl w:ilvl="0">
      <w:start w:val="5"/>
      <w:numFmt w:val="upperRoman"/>
      <w:lvlText w:val="%1."/>
      <w:lvlJc w:val="left"/>
      <w:pPr>
        <w:ind w:left="720"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C17713"/>
    <w:multiLevelType w:val="multilevel"/>
    <w:tmpl w:val="D6F63BDA"/>
    <w:lvl w:ilvl="0">
      <w:start w:val="8"/>
      <w:numFmt w:val="decimal"/>
      <w:lvlText w:val="%1"/>
      <w:lvlJc w:val="left"/>
      <w:pPr>
        <w:ind w:left="360" w:hanging="360"/>
      </w:pPr>
      <w:rPr>
        <w:rFonts w:hint="default"/>
      </w:rPr>
    </w:lvl>
    <w:lvl w:ilvl="1">
      <w:start w:val="1"/>
      <w:numFmt w:val="decimal"/>
      <w:lvlText w:val="%1.%2"/>
      <w:lvlJc w:val="left"/>
      <w:pPr>
        <w:ind w:left="817" w:hanging="360"/>
      </w:pPr>
      <w:rPr>
        <w:rFonts w:hint="default"/>
      </w:rPr>
    </w:lvl>
    <w:lvl w:ilvl="2">
      <w:start w:val="1"/>
      <w:numFmt w:val="decimal"/>
      <w:lvlText w:val="%1.%2.%3"/>
      <w:lvlJc w:val="left"/>
      <w:pPr>
        <w:ind w:left="1634" w:hanging="720"/>
      </w:pPr>
      <w:rPr>
        <w:rFonts w:hint="default"/>
      </w:rPr>
    </w:lvl>
    <w:lvl w:ilvl="3">
      <w:start w:val="1"/>
      <w:numFmt w:val="decimalZero"/>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10" w15:restartNumberingAfterBreak="0">
    <w:nsid w:val="23C6113D"/>
    <w:multiLevelType w:val="hybridMultilevel"/>
    <w:tmpl w:val="99F84DA0"/>
    <w:lvl w:ilvl="0" w:tplc="0415000F">
      <w:start w:val="1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A06039"/>
    <w:multiLevelType w:val="hybridMultilevel"/>
    <w:tmpl w:val="B9D237BE"/>
    <w:lvl w:ilvl="0" w:tplc="75944356">
      <w:start w:val="1"/>
      <w:numFmt w:val="lowerLetter"/>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abstractNum w:abstractNumId="12" w15:restartNumberingAfterBreak="0">
    <w:nsid w:val="2B1E5A93"/>
    <w:multiLevelType w:val="multilevel"/>
    <w:tmpl w:val="ED964C0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rPr>
    </w:lvl>
    <w:lvl w:ilvl="2">
      <w:start w:val="1"/>
      <w:numFmt w:val="decimalZero"/>
      <w:lvlText w:val="%1.%2.%3"/>
      <w:lvlJc w:val="left"/>
      <w:pPr>
        <w:ind w:left="1192" w:hanging="720"/>
      </w:pPr>
      <w:rPr>
        <w:rFonts w:hint="default"/>
      </w:rPr>
    </w:lvl>
    <w:lvl w:ilvl="3">
      <w:start w:val="1"/>
      <w:numFmt w:val="decimalZero"/>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2D4F6149"/>
    <w:multiLevelType w:val="hybridMultilevel"/>
    <w:tmpl w:val="0E1EE0D0"/>
    <w:lvl w:ilvl="0" w:tplc="47EA678E">
      <w:start w:val="1"/>
      <w:numFmt w:val="decimal"/>
      <w:lvlText w:val="%1)"/>
      <w:lvlJc w:val="left"/>
      <w:pPr>
        <w:ind w:left="236" w:hanging="317"/>
      </w:pPr>
      <w:rPr>
        <w:rFonts w:ascii="Times New Roman" w:eastAsia="Times New Roman" w:hAnsi="Times New Roman" w:cs="Times New Roman" w:hint="default"/>
        <w:w w:val="100"/>
        <w:sz w:val="22"/>
        <w:szCs w:val="22"/>
        <w:lang w:val="pl-PL" w:eastAsia="en-US" w:bidi="ar-SA"/>
      </w:rPr>
    </w:lvl>
    <w:lvl w:ilvl="1" w:tplc="4D6482A0">
      <w:numFmt w:val="bullet"/>
      <w:lvlText w:val="•"/>
      <w:lvlJc w:val="left"/>
      <w:pPr>
        <w:ind w:left="1186" w:hanging="317"/>
      </w:pPr>
      <w:rPr>
        <w:rFonts w:hint="default"/>
        <w:lang w:val="pl-PL" w:eastAsia="en-US" w:bidi="ar-SA"/>
      </w:rPr>
    </w:lvl>
    <w:lvl w:ilvl="2" w:tplc="C6067A98">
      <w:numFmt w:val="bullet"/>
      <w:lvlText w:val="•"/>
      <w:lvlJc w:val="left"/>
      <w:pPr>
        <w:ind w:left="2133" w:hanging="317"/>
      </w:pPr>
      <w:rPr>
        <w:rFonts w:hint="default"/>
        <w:lang w:val="pl-PL" w:eastAsia="en-US" w:bidi="ar-SA"/>
      </w:rPr>
    </w:lvl>
    <w:lvl w:ilvl="3" w:tplc="9D487886">
      <w:numFmt w:val="bullet"/>
      <w:lvlText w:val="•"/>
      <w:lvlJc w:val="left"/>
      <w:pPr>
        <w:ind w:left="3079" w:hanging="317"/>
      </w:pPr>
      <w:rPr>
        <w:rFonts w:hint="default"/>
        <w:lang w:val="pl-PL" w:eastAsia="en-US" w:bidi="ar-SA"/>
      </w:rPr>
    </w:lvl>
    <w:lvl w:ilvl="4" w:tplc="0B42322A">
      <w:numFmt w:val="bullet"/>
      <w:lvlText w:val="•"/>
      <w:lvlJc w:val="left"/>
      <w:pPr>
        <w:ind w:left="4026" w:hanging="317"/>
      </w:pPr>
      <w:rPr>
        <w:rFonts w:hint="default"/>
        <w:lang w:val="pl-PL" w:eastAsia="en-US" w:bidi="ar-SA"/>
      </w:rPr>
    </w:lvl>
    <w:lvl w:ilvl="5" w:tplc="D4EABEB8">
      <w:numFmt w:val="bullet"/>
      <w:lvlText w:val="•"/>
      <w:lvlJc w:val="left"/>
      <w:pPr>
        <w:ind w:left="4973" w:hanging="317"/>
      </w:pPr>
      <w:rPr>
        <w:rFonts w:hint="default"/>
        <w:lang w:val="pl-PL" w:eastAsia="en-US" w:bidi="ar-SA"/>
      </w:rPr>
    </w:lvl>
    <w:lvl w:ilvl="6" w:tplc="20E2C6AE">
      <w:numFmt w:val="bullet"/>
      <w:lvlText w:val="•"/>
      <w:lvlJc w:val="left"/>
      <w:pPr>
        <w:ind w:left="5919" w:hanging="317"/>
      </w:pPr>
      <w:rPr>
        <w:rFonts w:hint="default"/>
        <w:lang w:val="pl-PL" w:eastAsia="en-US" w:bidi="ar-SA"/>
      </w:rPr>
    </w:lvl>
    <w:lvl w:ilvl="7" w:tplc="9D98463A">
      <w:numFmt w:val="bullet"/>
      <w:lvlText w:val="•"/>
      <w:lvlJc w:val="left"/>
      <w:pPr>
        <w:ind w:left="6866" w:hanging="317"/>
      </w:pPr>
      <w:rPr>
        <w:rFonts w:hint="default"/>
        <w:lang w:val="pl-PL" w:eastAsia="en-US" w:bidi="ar-SA"/>
      </w:rPr>
    </w:lvl>
    <w:lvl w:ilvl="8" w:tplc="80DC0D06">
      <w:numFmt w:val="bullet"/>
      <w:lvlText w:val="•"/>
      <w:lvlJc w:val="left"/>
      <w:pPr>
        <w:ind w:left="7813" w:hanging="317"/>
      </w:pPr>
      <w:rPr>
        <w:rFonts w:hint="default"/>
        <w:lang w:val="pl-PL" w:eastAsia="en-US" w:bidi="ar-SA"/>
      </w:rPr>
    </w:lvl>
  </w:abstractNum>
  <w:abstractNum w:abstractNumId="14" w15:restartNumberingAfterBreak="0">
    <w:nsid w:val="2D5375C7"/>
    <w:multiLevelType w:val="hybridMultilevel"/>
    <w:tmpl w:val="531231EC"/>
    <w:lvl w:ilvl="0" w:tplc="70EA4A3E">
      <w:start w:val="5"/>
      <w:numFmt w:val="decimal"/>
      <w:lvlText w:val="%1."/>
      <w:lvlJc w:val="left"/>
      <w:pPr>
        <w:ind w:left="236" w:hanging="276"/>
      </w:pPr>
      <w:rPr>
        <w:rFonts w:ascii="Times New Roman" w:eastAsia="Times New Roman" w:hAnsi="Times New Roman" w:cs="Times New Roman" w:hint="default"/>
        <w:w w:val="100"/>
        <w:sz w:val="22"/>
        <w:szCs w:val="22"/>
        <w:lang w:val="pl-PL" w:eastAsia="en-US" w:bidi="ar-SA"/>
      </w:rPr>
    </w:lvl>
    <w:lvl w:ilvl="1" w:tplc="9DA43034">
      <w:numFmt w:val="bullet"/>
      <w:lvlText w:val="•"/>
      <w:lvlJc w:val="left"/>
      <w:pPr>
        <w:ind w:left="1186" w:hanging="276"/>
      </w:pPr>
      <w:rPr>
        <w:rFonts w:hint="default"/>
        <w:lang w:val="pl-PL" w:eastAsia="en-US" w:bidi="ar-SA"/>
      </w:rPr>
    </w:lvl>
    <w:lvl w:ilvl="2" w:tplc="8182F5FE">
      <w:numFmt w:val="bullet"/>
      <w:lvlText w:val="•"/>
      <w:lvlJc w:val="left"/>
      <w:pPr>
        <w:ind w:left="2133" w:hanging="276"/>
      </w:pPr>
      <w:rPr>
        <w:rFonts w:hint="default"/>
        <w:lang w:val="pl-PL" w:eastAsia="en-US" w:bidi="ar-SA"/>
      </w:rPr>
    </w:lvl>
    <w:lvl w:ilvl="3" w:tplc="9FBA3064">
      <w:numFmt w:val="bullet"/>
      <w:lvlText w:val="•"/>
      <w:lvlJc w:val="left"/>
      <w:pPr>
        <w:ind w:left="3079" w:hanging="276"/>
      </w:pPr>
      <w:rPr>
        <w:rFonts w:hint="default"/>
        <w:lang w:val="pl-PL" w:eastAsia="en-US" w:bidi="ar-SA"/>
      </w:rPr>
    </w:lvl>
    <w:lvl w:ilvl="4" w:tplc="DAB27DFE">
      <w:numFmt w:val="bullet"/>
      <w:lvlText w:val="•"/>
      <w:lvlJc w:val="left"/>
      <w:pPr>
        <w:ind w:left="4026" w:hanging="276"/>
      </w:pPr>
      <w:rPr>
        <w:rFonts w:hint="default"/>
        <w:lang w:val="pl-PL" w:eastAsia="en-US" w:bidi="ar-SA"/>
      </w:rPr>
    </w:lvl>
    <w:lvl w:ilvl="5" w:tplc="E918CACA">
      <w:numFmt w:val="bullet"/>
      <w:lvlText w:val="•"/>
      <w:lvlJc w:val="left"/>
      <w:pPr>
        <w:ind w:left="4973" w:hanging="276"/>
      </w:pPr>
      <w:rPr>
        <w:rFonts w:hint="default"/>
        <w:lang w:val="pl-PL" w:eastAsia="en-US" w:bidi="ar-SA"/>
      </w:rPr>
    </w:lvl>
    <w:lvl w:ilvl="6" w:tplc="63F66536">
      <w:numFmt w:val="bullet"/>
      <w:lvlText w:val="•"/>
      <w:lvlJc w:val="left"/>
      <w:pPr>
        <w:ind w:left="5919" w:hanging="276"/>
      </w:pPr>
      <w:rPr>
        <w:rFonts w:hint="default"/>
        <w:lang w:val="pl-PL" w:eastAsia="en-US" w:bidi="ar-SA"/>
      </w:rPr>
    </w:lvl>
    <w:lvl w:ilvl="7" w:tplc="262A6F30">
      <w:numFmt w:val="bullet"/>
      <w:lvlText w:val="•"/>
      <w:lvlJc w:val="left"/>
      <w:pPr>
        <w:ind w:left="6866" w:hanging="276"/>
      </w:pPr>
      <w:rPr>
        <w:rFonts w:hint="default"/>
        <w:lang w:val="pl-PL" w:eastAsia="en-US" w:bidi="ar-SA"/>
      </w:rPr>
    </w:lvl>
    <w:lvl w:ilvl="8" w:tplc="E84A1B86">
      <w:numFmt w:val="bullet"/>
      <w:lvlText w:val="•"/>
      <w:lvlJc w:val="left"/>
      <w:pPr>
        <w:ind w:left="7813" w:hanging="276"/>
      </w:pPr>
      <w:rPr>
        <w:rFonts w:hint="default"/>
        <w:lang w:val="pl-PL" w:eastAsia="en-US" w:bidi="ar-SA"/>
      </w:rPr>
    </w:lvl>
  </w:abstractNum>
  <w:abstractNum w:abstractNumId="15" w15:restartNumberingAfterBreak="0">
    <w:nsid w:val="2FBB47B5"/>
    <w:multiLevelType w:val="hybridMultilevel"/>
    <w:tmpl w:val="7042F2CA"/>
    <w:lvl w:ilvl="0" w:tplc="DE40F868">
      <w:start w:val="1"/>
      <w:numFmt w:val="lowerLetter"/>
      <w:lvlText w:val="%1)"/>
      <w:lvlJc w:val="left"/>
      <w:pPr>
        <w:ind w:left="236" w:hanging="231"/>
      </w:pPr>
      <w:rPr>
        <w:rFonts w:ascii="Times New Roman" w:eastAsia="Times New Roman" w:hAnsi="Times New Roman" w:cs="Times New Roman" w:hint="default"/>
        <w:w w:val="100"/>
        <w:sz w:val="22"/>
        <w:szCs w:val="22"/>
        <w:lang w:val="pl-PL" w:eastAsia="en-US" w:bidi="ar-SA"/>
      </w:rPr>
    </w:lvl>
    <w:lvl w:ilvl="1" w:tplc="6EB69D7A">
      <w:numFmt w:val="bullet"/>
      <w:lvlText w:val="•"/>
      <w:lvlJc w:val="left"/>
      <w:pPr>
        <w:ind w:left="1186" w:hanging="231"/>
      </w:pPr>
      <w:rPr>
        <w:rFonts w:hint="default"/>
        <w:lang w:val="pl-PL" w:eastAsia="en-US" w:bidi="ar-SA"/>
      </w:rPr>
    </w:lvl>
    <w:lvl w:ilvl="2" w:tplc="BD5E46D0">
      <w:numFmt w:val="bullet"/>
      <w:lvlText w:val="•"/>
      <w:lvlJc w:val="left"/>
      <w:pPr>
        <w:ind w:left="2133" w:hanging="231"/>
      </w:pPr>
      <w:rPr>
        <w:rFonts w:hint="default"/>
        <w:lang w:val="pl-PL" w:eastAsia="en-US" w:bidi="ar-SA"/>
      </w:rPr>
    </w:lvl>
    <w:lvl w:ilvl="3" w:tplc="151E9BC2">
      <w:numFmt w:val="bullet"/>
      <w:lvlText w:val="•"/>
      <w:lvlJc w:val="left"/>
      <w:pPr>
        <w:ind w:left="3079" w:hanging="231"/>
      </w:pPr>
      <w:rPr>
        <w:rFonts w:hint="default"/>
        <w:lang w:val="pl-PL" w:eastAsia="en-US" w:bidi="ar-SA"/>
      </w:rPr>
    </w:lvl>
    <w:lvl w:ilvl="4" w:tplc="D67E5ED6">
      <w:numFmt w:val="bullet"/>
      <w:lvlText w:val="•"/>
      <w:lvlJc w:val="left"/>
      <w:pPr>
        <w:ind w:left="4026" w:hanging="231"/>
      </w:pPr>
      <w:rPr>
        <w:rFonts w:hint="default"/>
        <w:lang w:val="pl-PL" w:eastAsia="en-US" w:bidi="ar-SA"/>
      </w:rPr>
    </w:lvl>
    <w:lvl w:ilvl="5" w:tplc="A4D02B92">
      <w:numFmt w:val="bullet"/>
      <w:lvlText w:val="•"/>
      <w:lvlJc w:val="left"/>
      <w:pPr>
        <w:ind w:left="4973" w:hanging="231"/>
      </w:pPr>
      <w:rPr>
        <w:rFonts w:hint="default"/>
        <w:lang w:val="pl-PL" w:eastAsia="en-US" w:bidi="ar-SA"/>
      </w:rPr>
    </w:lvl>
    <w:lvl w:ilvl="6" w:tplc="E01C227E">
      <w:numFmt w:val="bullet"/>
      <w:lvlText w:val="•"/>
      <w:lvlJc w:val="left"/>
      <w:pPr>
        <w:ind w:left="5919" w:hanging="231"/>
      </w:pPr>
      <w:rPr>
        <w:rFonts w:hint="default"/>
        <w:lang w:val="pl-PL" w:eastAsia="en-US" w:bidi="ar-SA"/>
      </w:rPr>
    </w:lvl>
    <w:lvl w:ilvl="7" w:tplc="9B06DFCA">
      <w:numFmt w:val="bullet"/>
      <w:lvlText w:val="•"/>
      <w:lvlJc w:val="left"/>
      <w:pPr>
        <w:ind w:left="6866" w:hanging="231"/>
      </w:pPr>
      <w:rPr>
        <w:rFonts w:hint="default"/>
        <w:lang w:val="pl-PL" w:eastAsia="en-US" w:bidi="ar-SA"/>
      </w:rPr>
    </w:lvl>
    <w:lvl w:ilvl="8" w:tplc="FEF212DC">
      <w:numFmt w:val="bullet"/>
      <w:lvlText w:val="•"/>
      <w:lvlJc w:val="left"/>
      <w:pPr>
        <w:ind w:left="7813" w:hanging="231"/>
      </w:pPr>
      <w:rPr>
        <w:rFonts w:hint="default"/>
        <w:lang w:val="pl-PL" w:eastAsia="en-US" w:bidi="ar-SA"/>
      </w:rPr>
    </w:lvl>
  </w:abstractNum>
  <w:abstractNum w:abstractNumId="16" w15:restartNumberingAfterBreak="0">
    <w:nsid w:val="317C3192"/>
    <w:multiLevelType w:val="hybridMultilevel"/>
    <w:tmpl w:val="FA6E0F12"/>
    <w:lvl w:ilvl="0" w:tplc="04150011">
      <w:start w:val="1"/>
      <w:numFmt w:val="decimal"/>
      <w:lvlText w:val="%1)"/>
      <w:lvlJc w:val="left"/>
      <w:pPr>
        <w:ind w:left="1146" w:hanging="360"/>
      </w:pPr>
    </w:lvl>
    <w:lvl w:ilvl="1" w:tplc="04150017">
      <w:start w:val="1"/>
      <w:numFmt w:val="lowerLetter"/>
      <w:lvlText w:val="%2)"/>
      <w:lvlJc w:val="left"/>
      <w:pPr>
        <w:ind w:left="1866" w:hanging="360"/>
      </w:pPr>
      <w:rPr>
        <w:rFonts w:hint="default"/>
      </w:r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B0036C9"/>
    <w:multiLevelType w:val="hybridMultilevel"/>
    <w:tmpl w:val="FD02F4C8"/>
    <w:lvl w:ilvl="0" w:tplc="264EF0B6">
      <w:start w:val="1"/>
      <w:numFmt w:val="lowerLetter"/>
      <w:lvlText w:val="%1)"/>
      <w:lvlJc w:val="left"/>
      <w:pPr>
        <w:ind w:left="1316" w:hanging="360"/>
      </w:pPr>
      <w:rPr>
        <w:rFonts w:ascii="Times New Roman" w:eastAsia="Times New Roman" w:hAnsi="Times New Roman" w:cs="Times New Roman" w:hint="default"/>
        <w:w w:val="100"/>
        <w:sz w:val="22"/>
        <w:szCs w:val="22"/>
        <w:lang w:val="pl-PL" w:eastAsia="en-US" w:bidi="ar-SA"/>
      </w:rPr>
    </w:lvl>
    <w:lvl w:ilvl="1" w:tplc="2FA89126">
      <w:numFmt w:val="bullet"/>
      <w:lvlText w:val="-"/>
      <w:lvlJc w:val="left"/>
      <w:pPr>
        <w:ind w:left="1316" w:hanging="128"/>
      </w:pPr>
      <w:rPr>
        <w:rFonts w:ascii="Times New Roman" w:eastAsia="Times New Roman" w:hAnsi="Times New Roman" w:cs="Times New Roman" w:hint="default"/>
        <w:w w:val="100"/>
        <w:sz w:val="22"/>
        <w:szCs w:val="22"/>
        <w:lang w:val="pl-PL" w:eastAsia="en-US" w:bidi="ar-SA"/>
      </w:rPr>
    </w:lvl>
    <w:lvl w:ilvl="2" w:tplc="F3A23644">
      <w:numFmt w:val="bullet"/>
      <w:lvlText w:val="•"/>
      <w:lvlJc w:val="left"/>
      <w:pPr>
        <w:ind w:left="2997" w:hanging="128"/>
      </w:pPr>
      <w:rPr>
        <w:rFonts w:hint="default"/>
        <w:lang w:val="pl-PL" w:eastAsia="en-US" w:bidi="ar-SA"/>
      </w:rPr>
    </w:lvl>
    <w:lvl w:ilvl="3" w:tplc="291A1644">
      <w:numFmt w:val="bullet"/>
      <w:lvlText w:val="•"/>
      <w:lvlJc w:val="left"/>
      <w:pPr>
        <w:ind w:left="3835" w:hanging="128"/>
      </w:pPr>
      <w:rPr>
        <w:rFonts w:hint="default"/>
        <w:lang w:val="pl-PL" w:eastAsia="en-US" w:bidi="ar-SA"/>
      </w:rPr>
    </w:lvl>
    <w:lvl w:ilvl="4" w:tplc="A9D85328">
      <w:numFmt w:val="bullet"/>
      <w:lvlText w:val="•"/>
      <w:lvlJc w:val="left"/>
      <w:pPr>
        <w:ind w:left="4674" w:hanging="128"/>
      </w:pPr>
      <w:rPr>
        <w:rFonts w:hint="default"/>
        <w:lang w:val="pl-PL" w:eastAsia="en-US" w:bidi="ar-SA"/>
      </w:rPr>
    </w:lvl>
    <w:lvl w:ilvl="5" w:tplc="80386186">
      <w:numFmt w:val="bullet"/>
      <w:lvlText w:val="•"/>
      <w:lvlJc w:val="left"/>
      <w:pPr>
        <w:ind w:left="5513" w:hanging="128"/>
      </w:pPr>
      <w:rPr>
        <w:rFonts w:hint="default"/>
        <w:lang w:val="pl-PL" w:eastAsia="en-US" w:bidi="ar-SA"/>
      </w:rPr>
    </w:lvl>
    <w:lvl w:ilvl="6" w:tplc="A8988376">
      <w:numFmt w:val="bullet"/>
      <w:lvlText w:val="•"/>
      <w:lvlJc w:val="left"/>
      <w:pPr>
        <w:ind w:left="6351" w:hanging="128"/>
      </w:pPr>
      <w:rPr>
        <w:rFonts w:hint="default"/>
        <w:lang w:val="pl-PL" w:eastAsia="en-US" w:bidi="ar-SA"/>
      </w:rPr>
    </w:lvl>
    <w:lvl w:ilvl="7" w:tplc="A99A1214">
      <w:numFmt w:val="bullet"/>
      <w:lvlText w:val="•"/>
      <w:lvlJc w:val="left"/>
      <w:pPr>
        <w:ind w:left="7190" w:hanging="128"/>
      </w:pPr>
      <w:rPr>
        <w:rFonts w:hint="default"/>
        <w:lang w:val="pl-PL" w:eastAsia="en-US" w:bidi="ar-SA"/>
      </w:rPr>
    </w:lvl>
    <w:lvl w:ilvl="8" w:tplc="ED1E2D48">
      <w:numFmt w:val="bullet"/>
      <w:lvlText w:val="•"/>
      <w:lvlJc w:val="left"/>
      <w:pPr>
        <w:ind w:left="8029" w:hanging="128"/>
      </w:pPr>
      <w:rPr>
        <w:rFonts w:hint="default"/>
        <w:lang w:val="pl-PL" w:eastAsia="en-US" w:bidi="ar-SA"/>
      </w:rPr>
    </w:lvl>
  </w:abstractNum>
  <w:abstractNum w:abstractNumId="18" w15:restartNumberingAfterBreak="0">
    <w:nsid w:val="402E6310"/>
    <w:multiLevelType w:val="hybridMultilevel"/>
    <w:tmpl w:val="4BD827A4"/>
    <w:lvl w:ilvl="0" w:tplc="423A0BF6">
      <w:start w:val="1"/>
      <w:numFmt w:val="lowerLetter"/>
      <w:lvlText w:val="%1)"/>
      <w:lvlJc w:val="left"/>
      <w:pPr>
        <w:ind w:left="236" w:hanging="216"/>
      </w:pPr>
      <w:rPr>
        <w:rFonts w:ascii="Times New Roman" w:eastAsia="Times New Roman" w:hAnsi="Times New Roman" w:cs="Times New Roman" w:hint="default"/>
        <w:w w:val="100"/>
        <w:sz w:val="22"/>
        <w:szCs w:val="22"/>
        <w:lang w:val="pl-PL" w:eastAsia="en-US" w:bidi="ar-SA"/>
      </w:rPr>
    </w:lvl>
    <w:lvl w:ilvl="1" w:tplc="45ECF5B0">
      <w:numFmt w:val="bullet"/>
      <w:lvlText w:val="•"/>
      <w:lvlJc w:val="left"/>
      <w:pPr>
        <w:ind w:left="1186" w:hanging="216"/>
      </w:pPr>
      <w:rPr>
        <w:rFonts w:hint="default"/>
        <w:lang w:val="pl-PL" w:eastAsia="en-US" w:bidi="ar-SA"/>
      </w:rPr>
    </w:lvl>
    <w:lvl w:ilvl="2" w:tplc="01963524">
      <w:numFmt w:val="bullet"/>
      <w:lvlText w:val="•"/>
      <w:lvlJc w:val="left"/>
      <w:pPr>
        <w:ind w:left="2133" w:hanging="216"/>
      </w:pPr>
      <w:rPr>
        <w:rFonts w:hint="default"/>
        <w:lang w:val="pl-PL" w:eastAsia="en-US" w:bidi="ar-SA"/>
      </w:rPr>
    </w:lvl>
    <w:lvl w:ilvl="3" w:tplc="F6FA6C7A">
      <w:numFmt w:val="bullet"/>
      <w:lvlText w:val="•"/>
      <w:lvlJc w:val="left"/>
      <w:pPr>
        <w:ind w:left="3079" w:hanging="216"/>
      </w:pPr>
      <w:rPr>
        <w:rFonts w:hint="default"/>
        <w:lang w:val="pl-PL" w:eastAsia="en-US" w:bidi="ar-SA"/>
      </w:rPr>
    </w:lvl>
    <w:lvl w:ilvl="4" w:tplc="148213B0">
      <w:numFmt w:val="bullet"/>
      <w:lvlText w:val="•"/>
      <w:lvlJc w:val="left"/>
      <w:pPr>
        <w:ind w:left="4026" w:hanging="216"/>
      </w:pPr>
      <w:rPr>
        <w:rFonts w:hint="default"/>
        <w:lang w:val="pl-PL" w:eastAsia="en-US" w:bidi="ar-SA"/>
      </w:rPr>
    </w:lvl>
    <w:lvl w:ilvl="5" w:tplc="A1B2BB78">
      <w:numFmt w:val="bullet"/>
      <w:lvlText w:val="•"/>
      <w:lvlJc w:val="left"/>
      <w:pPr>
        <w:ind w:left="4973" w:hanging="216"/>
      </w:pPr>
      <w:rPr>
        <w:rFonts w:hint="default"/>
        <w:lang w:val="pl-PL" w:eastAsia="en-US" w:bidi="ar-SA"/>
      </w:rPr>
    </w:lvl>
    <w:lvl w:ilvl="6" w:tplc="680862E0">
      <w:numFmt w:val="bullet"/>
      <w:lvlText w:val="•"/>
      <w:lvlJc w:val="left"/>
      <w:pPr>
        <w:ind w:left="5919" w:hanging="216"/>
      </w:pPr>
      <w:rPr>
        <w:rFonts w:hint="default"/>
        <w:lang w:val="pl-PL" w:eastAsia="en-US" w:bidi="ar-SA"/>
      </w:rPr>
    </w:lvl>
    <w:lvl w:ilvl="7" w:tplc="A8A67374">
      <w:numFmt w:val="bullet"/>
      <w:lvlText w:val="•"/>
      <w:lvlJc w:val="left"/>
      <w:pPr>
        <w:ind w:left="6866" w:hanging="216"/>
      </w:pPr>
      <w:rPr>
        <w:rFonts w:hint="default"/>
        <w:lang w:val="pl-PL" w:eastAsia="en-US" w:bidi="ar-SA"/>
      </w:rPr>
    </w:lvl>
    <w:lvl w:ilvl="8" w:tplc="B61AA106">
      <w:numFmt w:val="bullet"/>
      <w:lvlText w:val="•"/>
      <w:lvlJc w:val="left"/>
      <w:pPr>
        <w:ind w:left="7813" w:hanging="216"/>
      </w:pPr>
      <w:rPr>
        <w:rFonts w:hint="default"/>
        <w:lang w:val="pl-PL" w:eastAsia="en-US" w:bidi="ar-SA"/>
      </w:rPr>
    </w:lvl>
  </w:abstractNum>
  <w:abstractNum w:abstractNumId="19" w15:restartNumberingAfterBreak="0">
    <w:nsid w:val="42254AD5"/>
    <w:multiLevelType w:val="hybridMultilevel"/>
    <w:tmpl w:val="31CCEFDA"/>
    <w:lvl w:ilvl="0" w:tplc="04C433E2">
      <w:start w:val="1"/>
      <w:numFmt w:val="decimal"/>
      <w:lvlText w:val="%1."/>
      <w:lvlJc w:val="left"/>
      <w:pPr>
        <w:ind w:left="457" w:hanging="221"/>
      </w:pPr>
      <w:rPr>
        <w:rFonts w:ascii="Times New Roman" w:eastAsia="Times New Roman" w:hAnsi="Times New Roman" w:cs="Times New Roman" w:hint="default"/>
        <w:w w:val="100"/>
        <w:sz w:val="22"/>
        <w:szCs w:val="22"/>
        <w:lang w:val="pl-PL" w:eastAsia="en-US" w:bidi="ar-SA"/>
      </w:rPr>
    </w:lvl>
    <w:lvl w:ilvl="1" w:tplc="B08C6A78">
      <w:numFmt w:val="bullet"/>
      <w:lvlText w:val="•"/>
      <w:lvlJc w:val="left"/>
      <w:pPr>
        <w:ind w:left="1384" w:hanging="221"/>
      </w:pPr>
      <w:rPr>
        <w:rFonts w:hint="default"/>
        <w:lang w:val="pl-PL" w:eastAsia="en-US" w:bidi="ar-SA"/>
      </w:rPr>
    </w:lvl>
    <w:lvl w:ilvl="2" w:tplc="ED9AC668">
      <w:numFmt w:val="bullet"/>
      <w:lvlText w:val="•"/>
      <w:lvlJc w:val="left"/>
      <w:pPr>
        <w:ind w:left="2309" w:hanging="221"/>
      </w:pPr>
      <w:rPr>
        <w:rFonts w:hint="default"/>
        <w:lang w:val="pl-PL" w:eastAsia="en-US" w:bidi="ar-SA"/>
      </w:rPr>
    </w:lvl>
    <w:lvl w:ilvl="3" w:tplc="1DA48EF6">
      <w:numFmt w:val="bullet"/>
      <w:lvlText w:val="•"/>
      <w:lvlJc w:val="left"/>
      <w:pPr>
        <w:ind w:left="3233" w:hanging="221"/>
      </w:pPr>
      <w:rPr>
        <w:rFonts w:hint="default"/>
        <w:lang w:val="pl-PL" w:eastAsia="en-US" w:bidi="ar-SA"/>
      </w:rPr>
    </w:lvl>
    <w:lvl w:ilvl="4" w:tplc="1E46B2E0">
      <w:numFmt w:val="bullet"/>
      <w:lvlText w:val="•"/>
      <w:lvlJc w:val="left"/>
      <w:pPr>
        <w:ind w:left="4158" w:hanging="221"/>
      </w:pPr>
      <w:rPr>
        <w:rFonts w:hint="default"/>
        <w:lang w:val="pl-PL" w:eastAsia="en-US" w:bidi="ar-SA"/>
      </w:rPr>
    </w:lvl>
    <w:lvl w:ilvl="5" w:tplc="B956874E">
      <w:numFmt w:val="bullet"/>
      <w:lvlText w:val="•"/>
      <w:lvlJc w:val="left"/>
      <w:pPr>
        <w:ind w:left="5083" w:hanging="221"/>
      </w:pPr>
      <w:rPr>
        <w:rFonts w:hint="default"/>
        <w:lang w:val="pl-PL" w:eastAsia="en-US" w:bidi="ar-SA"/>
      </w:rPr>
    </w:lvl>
    <w:lvl w:ilvl="6" w:tplc="2180A88A">
      <w:numFmt w:val="bullet"/>
      <w:lvlText w:val="•"/>
      <w:lvlJc w:val="left"/>
      <w:pPr>
        <w:ind w:left="6007" w:hanging="221"/>
      </w:pPr>
      <w:rPr>
        <w:rFonts w:hint="default"/>
        <w:lang w:val="pl-PL" w:eastAsia="en-US" w:bidi="ar-SA"/>
      </w:rPr>
    </w:lvl>
    <w:lvl w:ilvl="7" w:tplc="5B006848">
      <w:numFmt w:val="bullet"/>
      <w:lvlText w:val="•"/>
      <w:lvlJc w:val="left"/>
      <w:pPr>
        <w:ind w:left="6932" w:hanging="221"/>
      </w:pPr>
      <w:rPr>
        <w:rFonts w:hint="default"/>
        <w:lang w:val="pl-PL" w:eastAsia="en-US" w:bidi="ar-SA"/>
      </w:rPr>
    </w:lvl>
    <w:lvl w:ilvl="8" w:tplc="213C5D58">
      <w:numFmt w:val="bullet"/>
      <w:lvlText w:val="•"/>
      <w:lvlJc w:val="left"/>
      <w:pPr>
        <w:ind w:left="7857" w:hanging="221"/>
      </w:pPr>
      <w:rPr>
        <w:rFonts w:hint="default"/>
        <w:lang w:val="pl-PL" w:eastAsia="en-US" w:bidi="ar-SA"/>
      </w:rPr>
    </w:lvl>
  </w:abstractNum>
  <w:abstractNum w:abstractNumId="20" w15:restartNumberingAfterBreak="0">
    <w:nsid w:val="46FD24E5"/>
    <w:multiLevelType w:val="hybridMultilevel"/>
    <w:tmpl w:val="58ECD6A6"/>
    <w:lvl w:ilvl="0" w:tplc="24088B9E">
      <w:start w:val="1"/>
      <w:numFmt w:val="decimal"/>
      <w:lvlText w:val="%1)"/>
      <w:lvlJc w:val="left"/>
      <w:pPr>
        <w:ind w:left="476" w:hanging="240"/>
      </w:pPr>
      <w:rPr>
        <w:rFonts w:ascii="Times New Roman" w:eastAsia="Times New Roman" w:hAnsi="Times New Roman" w:cs="Times New Roman" w:hint="default"/>
        <w:w w:val="100"/>
        <w:sz w:val="22"/>
        <w:szCs w:val="22"/>
        <w:lang w:val="pl-PL" w:eastAsia="en-US" w:bidi="ar-SA"/>
      </w:rPr>
    </w:lvl>
    <w:lvl w:ilvl="1" w:tplc="B43CF11A">
      <w:start w:val="1"/>
      <w:numFmt w:val="lowerLetter"/>
      <w:lvlText w:val="%2)"/>
      <w:lvlJc w:val="left"/>
      <w:pPr>
        <w:ind w:left="236" w:hanging="226"/>
      </w:pPr>
      <w:rPr>
        <w:rFonts w:ascii="Times New Roman" w:eastAsia="Times New Roman" w:hAnsi="Times New Roman" w:cs="Times New Roman" w:hint="default"/>
        <w:w w:val="100"/>
        <w:sz w:val="22"/>
        <w:szCs w:val="22"/>
        <w:lang w:val="pl-PL" w:eastAsia="en-US" w:bidi="ar-SA"/>
      </w:rPr>
    </w:lvl>
    <w:lvl w:ilvl="2" w:tplc="37DC6098">
      <w:numFmt w:val="bullet"/>
      <w:lvlText w:val="•"/>
      <w:lvlJc w:val="left"/>
      <w:pPr>
        <w:ind w:left="1505" w:hanging="226"/>
      </w:pPr>
      <w:rPr>
        <w:rFonts w:hint="default"/>
        <w:lang w:val="pl-PL" w:eastAsia="en-US" w:bidi="ar-SA"/>
      </w:rPr>
    </w:lvl>
    <w:lvl w:ilvl="3" w:tplc="30266AB0">
      <w:numFmt w:val="bullet"/>
      <w:lvlText w:val="•"/>
      <w:lvlJc w:val="left"/>
      <w:pPr>
        <w:ind w:left="2530" w:hanging="226"/>
      </w:pPr>
      <w:rPr>
        <w:rFonts w:hint="default"/>
        <w:lang w:val="pl-PL" w:eastAsia="en-US" w:bidi="ar-SA"/>
      </w:rPr>
    </w:lvl>
    <w:lvl w:ilvl="4" w:tplc="7CC2B8A2">
      <w:numFmt w:val="bullet"/>
      <w:lvlText w:val="•"/>
      <w:lvlJc w:val="left"/>
      <w:pPr>
        <w:ind w:left="3555" w:hanging="226"/>
      </w:pPr>
      <w:rPr>
        <w:rFonts w:hint="default"/>
        <w:lang w:val="pl-PL" w:eastAsia="en-US" w:bidi="ar-SA"/>
      </w:rPr>
    </w:lvl>
    <w:lvl w:ilvl="5" w:tplc="D7C88ACA">
      <w:numFmt w:val="bullet"/>
      <w:lvlText w:val="•"/>
      <w:lvlJc w:val="left"/>
      <w:pPr>
        <w:ind w:left="4580" w:hanging="226"/>
      </w:pPr>
      <w:rPr>
        <w:rFonts w:hint="default"/>
        <w:lang w:val="pl-PL" w:eastAsia="en-US" w:bidi="ar-SA"/>
      </w:rPr>
    </w:lvl>
    <w:lvl w:ilvl="6" w:tplc="FDF063A4">
      <w:numFmt w:val="bullet"/>
      <w:lvlText w:val="•"/>
      <w:lvlJc w:val="left"/>
      <w:pPr>
        <w:ind w:left="5605" w:hanging="226"/>
      </w:pPr>
      <w:rPr>
        <w:rFonts w:hint="default"/>
        <w:lang w:val="pl-PL" w:eastAsia="en-US" w:bidi="ar-SA"/>
      </w:rPr>
    </w:lvl>
    <w:lvl w:ilvl="7" w:tplc="0C36E01C">
      <w:numFmt w:val="bullet"/>
      <w:lvlText w:val="•"/>
      <w:lvlJc w:val="left"/>
      <w:pPr>
        <w:ind w:left="6630" w:hanging="226"/>
      </w:pPr>
      <w:rPr>
        <w:rFonts w:hint="default"/>
        <w:lang w:val="pl-PL" w:eastAsia="en-US" w:bidi="ar-SA"/>
      </w:rPr>
    </w:lvl>
    <w:lvl w:ilvl="8" w:tplc="38C89FE2">
      <w:numFmt w:val="bullet"/>
      <w:lvlText w:val="•"/>
      <w:lvlJc w:val="left"/>
      <w:pPr>
        <w:ind w:left="7656" w:hanging="226"/>
      </w:pPr>
      <w:rPr>
        <w:rFonts w:hint="default"/>
        <w:lang w:val="pl-PL" w:eastAsia="en-US" w:bidi="ar-SA"/>
      </w:rPr>
    </w:lvl>
  </w:abstractNum>
  <w:abstractNum w:abstractNumId="21" w15:restartNumberingAfterBreak="0">
    <w:nsid w:val="4B8162FA"/>
    <w:multiLevelType w:val="multilevel"/>
    <w:tmpl w:val="D9006C1C"/>
    <w:lvl w:ilvl="0">
      <w:start w:val="9"/>
      <w:numFmt w:val="decimal"/>
      <w:lvlText w:val="%1"/>
      <w:lvlJc w:val="left"/>
      <w:pPr>
        <w:ind w:left="360" w:hanging="360"/>
      </w:pPr>
      <w:rPr>
        <w:rFonts w:hint="default"/>
      </w:rPr>
    </w:lvl>
    <w:lvl w:ilvl="1">
      <w:start w:val="1"/>
      <w:numFmt w:val="decimal"/>
      <w:lvlText w:val="%1.%2"/>
      <w:lvlJc w:val="left"/>
      <w:pPr>
        <w:ind w:left="339" w:hanging="360"/>
      </w:pPr>
      <w:rPr>
        <w:rFonts w:hint="default"/>
      </w:rPr>
    </w:lvl>
    <w:lvl w:ilvl="2">
      <w:start w:val="1"/>
      <w:numFmt w:val="decimal"/>
      <w:lvlText w:val="%1.%2.%3"/>
      <w:lvlJc w:val="left"/>
      <w:pPr>
        <w:ind w:left="678" w:hanging="720"/>
      </w:pPr>
      <w:rPr>
        <w:rFonts w:hint="default"/>
      </w:rPr>
    </w:lvl>
    <w:lvl w:ilvl="3">
      <w:start w:val="1"/>
      <w:numFmt w:val="decimalZero"/>
      <w:lvlText w:val="%1.%2.%3.%4"/>
      <w:lvlJc w:val="left"/>
      <w:pPr>
        <w:ind w:left="657" w:hanging="720"/>
      </w:pPr>
      <w:rPr>
        <w:rFonts w:hint="default"/>
      </w:rPr>
    </w:lvl>
    <w:lvl w:ilvl="4">
      <w:start w:val="1"/>
      <w:numFmt w:val="decimal"/>
      <w:lvlText w:val="%1.%2.%3.%4.%5"/>
      <w:lvlJc w:val="left"/>
      <w:pPr>
        <w:ind w:left="996" w:hanging="1080"/>
      </w:pPr>
      <w:rPr>
        <w:rFonts w:hint="default"/>
      </w:rPr>
    </w:lvl>
    <w:lvl w:ilvl="5">
      <w:start w:val="1"/>
      <w:numFmt w:val="decimal"/>
      <w:lvlText w:val="%1.%2.%3.%4.%5.%6"/>
      <w:lvlJc w:val="left"/>
      <w:pPr>
        <w:ind w:left="97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293" w:hanging="1440"/>
      </w:pPr>
      <w:rPr>
        <w:rFonts w:hint="default"/>
      </w:rPr>
    </w:lvl>
    <w:lvl w:ilvl="8">
      <w:start w:val="1"/>
      <w:numFmt w:val="decimal"/>
      <w:lvlText w:val="%1.%2.%3.%4.%5.%6.%7.%8.%9"/>
      <w:lvlJc w:val="left"/>
      <w:pPr>
        <w:ind w:left="1632" w:hanging="1800"/>
      </w:pPr>
      <w:rPr>
        <w:rFonts w:hint="default"/>
      </w:rPr>
    </w:lvl>
  </w:abstractNum>
  <w:abstractNum w:abstractNumId="22" w15:restartNumberingAfterBreak="0">
    <w:nsid w:val="4C6A5122"/>
    <w:multiLevelType w:val="hybridMultilevel"/>
    <w:tmpl w:val="269EEBA6"/>
    <w:lvl w:ilvl="0" w:tplc="6C825608">
      <w:start w:val="1"/>
      <w:numFmt w:val="decimal"/>
      <w:lvlText w:val="%1."/>
      <w:lvlJc w:val="left"/>
      <w:pPr>
        <w:ind w:left="720" w:hanging="360"/>
      </w:pPr>
      <w:rPr>
        <w:rFonts w:hint="default"/>
      </w:rPr>
    </w:lvl>
    <w:lvl w:ilvl="1" w:tplc="EB6AD780">
      <w:start w:val="1"/>
      <w:numFmt w:val="lowerLetter"/>
      <w:lvlText w:val="%2)"/>
      <w:lvlJc w:val="left"/>
      <w:pPr>
        <w:ind w:left="1440" w:hanging="360"/>
      </w:pPr>
      <w:rPr>
        <w:rFonts w:hint="default"/>
        <w:b w:val="0"/>
        <w:bCs w:val="0"/>
      </w:rPr>
    </w:lvl>
    <w:lvl w:ilvl="2" w:tplc="5C6C2882">
      <w:start w:val="1"/>
      <w:numFmt w:val="decimal"/>
      <w:lvlText w:val="%3)"/>
      <w:lvlJc w:val="left"/>
      <w:pPr>
        <w:ind w:left="2450" w:hanging="47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F01651"/>
    <w:multiLevelType w:val="hybridMultilevel"/>
    <w:tmpl w:val="5FCCA75E"/>
    <w:lvl w:ilvl="0" w:tplc="058C3848">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6FCA296E">
      <w:start w:val="1"/>
      <w:numFmt w:val="decimal"/>
      <w:lvlText w:val="%3."/>
      <w:lvlJc w:val="left"/>
      <w:pPr>
        <w:ind w:left="2410" w:hanging="430"/>
      </w:pPr>
      <w:rPr>
        <w:rFonts w:hint="default"/>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816122"/>
    <w:multiLevelType w:val="multilevel"/>
    <w:tmpl w:val="65DC2248"/>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F23CD6"/>
    <w:multiLevelType w:val="hybridMultilevel"/>
    <w:tmpl w:val="3CDE6EEA"/>
    <w:lvl w:ilvl="0" w:tplc="6E786D8C">
      <w:start w:val="7"/>
      <w:numFmt w:val="decimal"/>
      <w:lvlText w:val="%1."/>
      <w:lvlJc w:val="left"/>
      <w:pPr>
        <w:ind w:left="598" w:hanging="167"/>
      </w:pPr>
      <w:rPr>
        <w:rFonts w:hint="default"/>
        <w:w w:val="100"/>
        <w:lang w:val="pl-PL" w:eastAsia="en-US" w:bidi="ar-SA"/>
      </w:rPr>
    </w:lvl>
    <w:lvl w:ilvl="1" w:tplc="F64E9078">
      <w:numFmt w:val="bullet"/>
      <w:lvlText w:val="-"/>
      <w:lvlJc w:val="left"/>
      <w:pPr>
        <w:ind w:left="956" w:hanging="156"/>
      </w:pPr>
      <w:rPr>
        <w:rFonts w:ascii="Times New Roman" w:eastAsia="Times New Roman" w:hAnsi="Times New Roman" w:cs="Times New Roman" w:hint="default"/>
        <w:w w:val="100"/>
        <w:sz w:val="22"/>
        <w:szCs w:val="22"/>
        <w:lang w:val="pl-PL" w:eastAsia="en-US" w:bidi="ar-SA"/>
      </w:rPr>
    </w:lvl>
    <w:lvl w:ilvl="2" w:tplc="E3BC3AEC">
      <w:numFmt w:val="bullet"/>
      <w:lvlText w:val="•"/>
      <w:lvlJc w:val="left"/>
      <w:pPr>
        <w:ind w:left="1931" w:hanging="156"/>
      </w:pPr>
      <w:rPr>
        <w:rFonts w:hint="default"/>
        <w:lang w:val="pl-PL" w:eastAsia="en-US" w:bidi="ar-SA"/>
      </w:rPr>
    </w:lvl>
    <w:lvl w:ilvl="3" w:tplc="D7FC7552">
      <w:numFmt w:val="bullet"/>
      <w:lvlText w:val="•"/>
      <w:lvlJc w:val="left"/>
      <w:pPr>
        <w:ind w:left="2903" w:hanging="156"/>
      </w:pPr>
      <w:rPr>
        <w:rFonts w:hint="default"/>
        <w:lang w:val="pl-PL" w:eastAsia="en-US" w:bidi="ar-SA"/>
      </w:rPr>
    </w:lvl>
    <w:lvl w:ilvl="4" w:tplc="3C481416">
      <w:numFmt w:val="bullet"/>
      <w:lvlText w:val="•"/>
      <w:lvlJc w:val="left"/>
      <w:pPr>
        <w:ind w:left="3875" w:hanging="156"/>
      </w:pPr>
      <w:rPr>
        <w:rFonts w:hint="default"/>
        <w:lang w:val="pl-PL" w:eastAsia="en-US" w:bidi="ar-SA"/>
      </w:rPr>
    </w:lvl>
    <w:lvl w:ilvl="5" w:tplc="1152E602">
      <w:numFmt w:val="bullet"/>
      <w:lvlText w:val="•"/>
      <w:lvlJc w:val="left"/>
      <w:pPr>
        <w:ind w:left="4847" w:hanging="156"/>
      </w:pPr>
      <w:rPr>
        <w:rFonts w:hint="default"/>
        <w:lang w:val="pl-PL" w:eastAsia="en-US" w:bidi="ar-SA"/>
      </w:rPr>
    </w:lvl>
    <w:lvl w:ilvl="6" w:tplc="81865D8E">
      <w:numFmt w:val="bullet"/>
      <w:lvlText w:val="•"/>
      <w:lvlJc w:val="left"/>
      <w:pPr>
        <w:ind w:left="5819" w:hanging="156"/>
      </w:pPr>
      <w:rPr>
        <w:rFonts w:hint="default"/>
        <w:lang w:val="pl-PL" w:eastAsia="en-US" w:bidi="ar-SA"/>
      </w:rPr>
    </w:lvl>
    <w:lvl w:ilvl="7" w:tplc="66FC49AA">
      <w:numFmt w:val="bullet"/>
      <w:lvlText w:val="•"/>
      <w:lvlJc w:val="left"/>
      <w:pPr>
        <w:ind w:left="6790" w:hanging="156"/>
      </w:pPr>
      <w:rPr>
        <w:rFonts w:hint="default"/>
        <w:lang w:val="pl-PL" w:eastAsia="en-US" w:bidi="ar-SA"/>
      </w:rPr>
    </w:lvl>
    <w:lvl w:ilvl="8" w:tplc="5A4EDA68">
      <w:numFmt w:val="bullet"/>
      <w:lvlText w:val="•"/>
      <w:lvlJc w:val="left"/>
      <w:pPr>
        <w:ind w:left="7762" w:hanging="156"/>
      </w:pPr>
      <w:rPr>
        <w:rFonts w:hint="default"/>
        <w:lang w:val="pl-PL" w:eastAsia="en-US" w:bidi="ar-SA"/>
      </w:rPr>
    </w:lvl>
  </w:abstractNum>
  <w:abstractNum w:abstractNumId="26" w15:restartNumberingAfterBreak="0">
    <w:nsid w:val="570C3BEA"/>
    <w:multiLevelType w:val="hybridMultilevel"/>
    <w:tmpl w:val="6852A65A"/>
    <w:lvl w:ilvl="0" w:tplc="7340D9AE">
      <w:start w:val="1"/>
      <w:numFmt w:val="decimal"/>
      <w:lvlText w:val="%1)"/>
      <w:lvlJc w:val="left"/>
      <w:pPr>
        <w:ind w:left="586" w:hanging="351"/>
      </w:pPr>
      <w:rPr>
        <w:rFonts w:ascii="Times New Roman" w:eastAsia="Times New Roman" w:hAnsi="Times New Roman" w:cs="Times New Roman" w:hint="default"/>
        <w:w w:val="100"/>
        <w:sz w:val="22"/>
        <w:szCs w:val="22"/>
        <w:lang w:val="pl-PL" w:eastAsia="en-US" w:bidi="ar-SA"/>
      </w:rPr>
    </w:lvl>
    <w:lvl w:ilvl="1" w:tplc="7C0C4014">
      <w:numFmt w:val="bullet"/>
      <w:lvlText w:val="•"/>
      <w:lvlJc w:val="left"/>
      <w:pPr>
        <w:ind w:left="1492" w:hanging="351"/>
      </w:pPr>
      <w:rPr>
        <w:rFonts w:hint="default"/>
        <w:lang w:val="pl-PL" w:eastAsia="en-US" w:bidi="ar-SA"/>
      </w:rPr>
    </w:lvl>
    <w:lvl w:ilvl="2" w:tplc="AF4C6746">
      <w:numFmt w:val="bullet"/>
      <w:lvlText w:val="•"/>
      <w:lvlJc w:val="left"/>
      <w:pPr>
        <w:ind w:left="2405" w:hanging="351"/>
      </w:pPr>
      <w:rPr>
        <w:rFonts w:hint="default"/>
        <w:lang w:val="pl-PL" w:eastAsia="en-US" w:bidi="ar-SA"/>
      </w:rPr>
    </w:lvl>
    <w:lvl w:ilvl="3" w:tplc="64BC0104">
      <w:numFmt w:val="bullet"/>
      <w:lvlText w:val="•"/>
      <w:lvlJc w:val="left"/>
      <w:pPr>
        <w:ind w:left="3317" w:hanging="351"/>
      </w:pPr>
      <w:rPr>
        <w:rFonts w:hint="default"/>
        <w:lang w:val="pl-PL" w:eastAsia="en-US" w:bidi="ar-SA"/>
      </w:rPr>
    </w:lvl>
    <w:lvl w:ilvl="4" w:tplc="67442330">
      <w:numFmt w:val="bullet"/>
      <w:lvlText w:val="•"/>
      <w:lvlJc w:val="left"/>
      <w:pPr>
        <w:ind w:left="4230" w:hanging="351"/>
      </w:pPr>
      <w:rPr>
        <w:rFonts w:hint="default"/>
        <w:lang w:val="pl-PL" w:eastAsia="en-US" w:bidi="ar-SA"/>
      </w:rPr>
    </w:lvl>
    <w:lvl w:ilvl="5" w:tplc="35BA9F02">
      <w:numFmt w:val="bullet"/>
      <w:lvlText w:val="•"/>
      <w:lvlJc w:val="left"/>
      <w:pPr>
        <w:ind w:left="5143" w:hanging="351"/>
      </w:pPr>
      <w:rPr>
        <w:rFonts w:hint="default"/>
        <w:lang w:val="pl-PL" w:eastAsia="en-US" w:bidi="ar-SA"/>
      </w:rPr>
    </w:lvl>
    <w:lvl w:ilvl="6" w:tplc="792618C2">
      <w:numFmt w:val="bullet"/>
      <w:lvlText w:val="•"/>
      <w:lvlJc w:val="left"/>
      <w:pPr>
        <w:ind w:left="6055" w:hanging="351"/>
      </w:pPr>
      <w:rPr>
        <w:rFonts w:hint="default"/>
        <w:lang w:val="pl-PL" w:eastAsia="en-US" w:bidi="ar-SA"/>
      </w:rPr>
    </w:lvl>
    <w:lvl w:ilvl="7" w:tplc="44E67C90">
      <w:numFmt w:val="bullet"/>
      <w:lvlText w:val="•"/>
      <w:lvlJc w:val="left"/>
      <w:pPr>
        <w:ind w:left="6968" w:hanging="351"/>
      </w:pPr>
      <w:rPr>
        <w:rFonts w:hint="default"/>
        <w:lang w:val="pl-PL" w:eastAsia="en-US" w:bidi="ar-SA"/>
      </w:rPr>
    </w:lvl>
    <w:lvl w:ilvl="8" w:tplc="44001F66">
      <w:numFmt w:val="bullet"/>
      <w:lvlText w:val="•"/>
      <w:lvlJc w:val="left"/>
      <w:pPr>
        <w:ind w:left="7881" w:hanging="351"/>
      </w:pPr>
      <w:rPr>
        <w:rFonts w:hint="default"/>
        <w:lang w:val="pl-PL" w:eastAsia="en-US" w:bidi="ar-SA"/>
      </w:rPr>
    </w:lvl>
  </w:abstractNum>
  <w:abstractNum w:abstractNumId="27" w15:restartNumberingAfterBreak="0">
    <w:nsid w:val="58E05AE3"/>
    <w:multiLevelType w:val="hybridMultilevel"/>
    <w:tmpl w:val="239C6262"/>
    <w:lvl w:ilvl="0" w:tplc="DD28EDA0">
      <w:start w:val="1"/>
      <w:numFmt w:val="decimal"/>
      <w:lvlText w:val="%1."/>
      <w:lvlJc w:val="left"/>
      <w:pPr>
        <w:ind w:left="236" w:hanging="219"/>
      </w:pPr>
      <w:rPr>
        <w:rFonts w:ascii="Times New Roman" w:eastAsia="Times New Roman" w:hAnsi="Times New Roman" w:cs="Times New Roman" w:hint="default"/>
        <w:w w:val="100"/>
        <w:sz w:val="22"/>
        <w:szCs w:val="22"/>
        <w:lang w:val="pl-PL" w:eastAsia="en-US" w:bidi="ar-SA"/>
      </w:rPr>
    </w:lvl>
    <w:lvl w:ilvl="1" w:tplc="94FCEECC">
      <w:numFmt w:val="bullet"/>
      <w:lvlText w:val="•"/>
      <w:lvlJc w:val="left"/>
      <w:pPr>
        <w:ind w:left="1186" w:hanging="219"/>
      </w:pPr>
      <w:rPr>
        <w:rFonts w:hint="default"/>
        <w:lang w:val="pl-PL" w:eastAsia="en-US" w:bidi="ar-SA"/>
      </w:rPr>
    </w:lvl>
    <w:lvl w:ilvl="2" w:tplc="B3A67C1A">
      <w:numFmt w:val="bullet"/>
      <w:lvlText w:val="•"/>
      <w:lvlJc w:val="left"/>
      <w:pPr>
        <w:ind w:left="2133" w:hanging="219"/>
      </w:pPr>
      <w:rPr>
        <w:rFonts w:hint="default"/>
        <w:lang w:val="pl-PL" w:eastAsia="en-US" w:bidi="ar-SA"/>
      </w:rPr>
    </w:lvl>
    <w:lvl w:ilvl="3" w:tplc="9684E1E0">
      <w:numFmt w:val="bullet"/>
      <w:lvlText w:val="•"/>
      <w:lvlJc w:val="left"/>
      <w:pPr>
        <w:ind w:left="3079" w:hanging="219"/>
      </w:pPr>
      <w:rPr>
        <w:rFonts w:hint="default"/>
        <w:lang w:val="pl-PL" w:eastAsia="en-US" w:bidi="ar-SA"/>
      </w:rPr>
    </w:lvl>
    <w:lvl w:ilvl="4" w:tplc="CA465A40">
      <w:numFmt w:val="bullet"/>
      <w:lvlText w:val="•"/>
      <w:lvlJc w:val="left"/>
      <w:pPr>
        <w:ind w:left="4026" w:hanging="219"/>
      </w:pPr>
      <w:rPr>
        <w:rFonts w:hint="default"/>
        <w:lang w:val="pl-PL" w:eastAsia="en-US" w:bidi="ar-SA"/>
      </w:rPr>
    </w:lvl>
    <w:lvl w:ilvl="5" w:tplc="9E04ADDA">
      <w:numFmt w:val="bullet"/>
      <w:lvlText w:val="•"/>
      <w:lvlJc w:val="left"/>
      <w:pPr>
        <w:ind w:left="4973" w:hanging="219"/>
      </w:pPr>
      <w:rPr>
        <w:rFonts w:hint="default"/>
        <w:lang w:val="pl-PL" w:eastAsia="en-US" w:bidi="ar-SA"/>
      </w:rPr>
    </w:lvl>
    <w:lvl w:ilvl="6" w:tplc="2D601086">
      <w:numFmt w:val="bullet"/>
      <w:lvlText w:val="•"/>
      <w:lvlJc w:val="left"/>
      <w:pPr>
        <w:ind w:left="5919" w:hanging="219"/>
      </w:pPr>
      <w:rPr>
        <w:rFonts w:hint="default"/>
        <w:lang w:val="pl-PL" w:eastAsia="en-US" w:bidi="ar-SA"/>
      </w:rPr>
    </w:lvl>
    <w:lvl w:ilvl="7" w:tplc="5F080D72">
      <w:numFmt w:val="bullet"/>
      <w:lvlText w:val="•"/>
      <w:lvlJc w:val="left"/>
      <w:pPr>
        <w:ind w:left="6866" w:hanging="219"/>
      </w:pPr>
      <w:rPr>
        <w:rFonts w:hint="default"/>
        <w:lang w:val="pl-PL" w:eastAsia="en-US" w:bidi="ar-SA"/>
      </w:rPr>
    </w:lvl>
    <w:lvl w:ilvl="8" w:tplc="132270D4">
      <w:numFmt w:val="bullet"/>
      <w:lvlText w:val="•"/>
      <w:lvlJc w:val="left"/>
      <w:pPr>
        <w:ind w:left="7813" w:hanging="219"/>
      </w:pPr>
      <w:rPr>
        <w:rFonts w:hint="default"/>
        <w:lang w:val="pl-PL" w:eastAsia="en-US" w:bidi="ar-SA"/>
      </w:rPr>
    </w:lvl>
  </w:abstractNum>
  <w:abstractNum w:abstractNumId="28" w15:restartNumberingAfterBreak="0">
    <w:nsid w:val="5E4707B6"/>
    <w:multiLevelType w:val="hybridMultilevel"/>
    <w:tmpl w:val="042A39D8"/>
    <w:lvl w:ilvl="0" w:tplc="6574A246">
      <w:start w:val="1"/>
      <w:numFmt w:val="decimal"/>
      <w:lvlText w:val="%1)"/>
      <w:lvlJc w:val="left"/>
      <w:pPr>
        <w:ind w:left="236" w:hanging="466"/>
      </w:pPr>
      <w:rPr>
        <w:rFonts w:ascii="Times New Roman" w:eastAsia="Times New Roman" w:hAnsi="Times New Roman" w:cs="Times New Roman" w:hint="default"/>
        <w:w w:val="100"/>
        <w:sz w:val="22"/>
        <w:szCs w:val="22"/>
        <w:lang w:val="pl-PL" w:eastAsia="en-US" w:bidi="ar-SA"/>
      </w:rPr>
    </w:lvl>
    <w:lvl w:ilvl="1" w:tplc="006C7580">
      <w:numFmt w:val="bullet"/>
      <w:lvlText w:val="•"/>
      <w:lvlJc w:val="left"/>
      <w:pPr>
        <w:ind w:left="1186" w:hanging="466"/>
      </w:pPr>
      <w:rPr>
        <w:rFonts w:hint="default"/>
        <w:lang w:val="pl-PL" w:eastAsia="en-US" w:bidi="ar-SA"/>
      </w:rPr>
    </w:lvl>
    <w:lvl w:ilvl="2" w:tplc="0CE2BE70">
      <w:numFmt w:val="bullet"/>
      <w:lvlText w:val="•"/>
      <w:lvlJc w:val="left"/>
      <w:pPr>
        <w:ind w:left="2133" w:hanging="466"/>
      </w:pPr>
      <w:rPr>
        <w:rFonts w:hint="default"/>
        <w:lang w:val="pl-PL" w:eastAsia="en-US" w:bidi="ar-SA"/>
      </w:rPr>
    </w:lvl>
    <w:lvl w:ilvl="3" w:tplc="59882350">
      <w:numFmt w:val="bullet"/>
      <w:lvlText w:val="•"/>
      <w:lvlJc w:val="left"/>
      <w:pPr>
        <w:ind w:left="3079" w:hanging="466"/>
      </w:pPr>
      <w:rPr>
        <w:rFonts w:hint="default"/>
        <w:lang w:val="pl-PL" w:eastAsia="en-US" w:bidi="ar-SA"/>
      </w:rPr>
    </w:lvl>
    <w:lvl w:ilvl="4" w:tplc="2460C59C">
      <w:numFmt w:val="bullet"/>
      <w:lvlText w:val="•"/>
      <w:lvlJc w:val="left"/>
      <w:pPr>
        <w:ind w:left="4026" w:hanging="466"/>
      </w:pPr>
      <w:rPr>
        <w:rFonts w:hint="default"/>
        <w:lang w:val="pl-PL" w:eastAsia="en-US" w:bidi="ar-SA"/>
      </w:rPr>
    </w:lvl>
    <w:lvl w:ilvl="5" w:tplc="A7B2F140">
      <w:numFmt w:val="bullet"/>
      <w:lvlText w:val="•"/>
      <w:lvlJc w:val="left"/>
      <w:pPr>
        <w:ind w:left="4973" w:hanging="466"/>
      </w:pPr>
      <w:rPr>
        <w:rFonts w:hint="default"/>
        <w:lang w:val="pl-PL" w:eastAsia="en-US" w:bidi="ar-SA"/>
      </w:rPr>
    </w:lvl>
    <w:lvl w:ilvl="6" w:tplc="DB0AA60C">
      <w:numFmt w:val="bullet"/>
      <w:lvlText w:val="•"/>
      <w:lvlJc w:val="left"/>
      <w:pPr>
        <w:ind w:left="5919" w:hanging="466"/>
      </w:pPr>
      <w:rPr>
        <w:rFonts w:hint="default"/>
        <w:lang w:val="pl-PL" w:eastAsia="en-US" w:bidi="ar-SA"/>
      </w:rPr>
    </w:lvl>
    <w:lvl w:ilvl="7" w:tplc="B66CE8BA">
      <w:numFmt w:val="bullet"/>
      <w:lvlText w:val="•"/>
      <w:lvlJc w:val="left"/>
      <w:pPr>
        <w:ind w:left="6866" w:hanging="466"/>
      </w:pPr>
      <w:rPr>
        <w:rFonts w:hint="default"/>
        <w:lang w:val="pl-PL" w:eastAsia="en-US" w:bidi="ar-SA"/>
      </w:rPr>
    </w:lvl>
    <w:lvl w:ilvl="8" w:tplc="ECE6E074">
      <w:numFmt w:val="bullet"/>
      <w:lvlText w:val="•"/>
      <w:lvlJc w:val="left"/>
      <w:pPr>
        <w:ind w:left="7813" w:hanging="466"/>
      </w:pPr>
      <w:rPr>
        <w:rFonts w:hint="default"/>
        <w:lang w:val="pl-PL" w:eastAsia="en-US" w:bidi="ar-SA"/>
      </w:rPr>
    </w:lvl>
  </w:abstractNum>
  <w:abstractNum w:abstractNumId="29" w15:restartNumberingAfterBreak="0">
    <w:nsid w:val="61E673DC"/>
    <w:multiLevelType w:val="hybridMultilevel"/>
    <w:tmpl w:val="3E56EEE6"/>
    <w:lvl w:ilvl="0" w:tplc="A3987B3E">
      <w:start w:val="1"/>
      <w:numFmt w:val="decimal"/>
      <w:lvlText w:val="%1)"/>
      <w:lvlJc w:val="left"/>
      <w:pPr>
        <w:ind w:left="236" w:hanging="422"/>
      </w:pPr>
      <w:rPr>
        <w:rFonts w:ascii="Times New Roman" w:eastAsia="Times New Roman" w:hAnsi="Times New Roman" w:cs="Times New Roman" w:hint="default"/>
        <w:w w:val="100"/>
        <w:sz w:val="22"/>
        <w:szCs w:val="22"/>
        <w:lang w:val="pl-PL" w:eastAsia="en-US" w:bidi="ar-SA"/>
      </w:rPr>
    </w:lvl>
    <w:lvl w:ilvl="1" w:tplc="68AC2406">
      <w:numFmt w:val="bullet"/>
      <w:lvlText w:val="-"/>
      <w:lvlJc w:val="left"/>
      <w:pPr>
        <w:ind w:left="577" w:hanging="178"/>
      </w:pPr>
      <w:rPr>
        <w:rFonts w:ascii="Times New Roman" w:eastAsia="Times New Roman" w:hAnsi="Times New Roman" w:cs="Times New Roman" w:hint="default"/>
        <w:w w:val="100"/>
        <w:sz w:val="22"/>
        <w:szCs w:val="22"/>
        <w:lang w:val="pl-PL" w:eastAsia="en-US" w:bidi="ar-SA"/>
      </w:rPr>
    </w:lvl>
    <w:lvl w:ilvl="2" w:tplc="4CE8B9AC">
      <w:numFmt w:val="bullet"/>
      <w:lvlText w:val="•"/>
      <w:lvlJc w:val="left"/>
      <w:pPr>
        <w:ind w:left="1594" w:hanging="178"/>
      </w:pPr>
      <w:rPr>
        <w:rFonts w:hint="default"/>
        <w:lang w:val="pl-PL" w:eastAsia="en-US" w:bidi="ar-SA"/>
      </w:rPr>
    </w:lvl>
    <w:lvl w:ilvl="3" w:tplc="AFF02F80">
      <w:numFmt w:val="bullet"/>
      <w:lvlText w:val="•"/>
      <w:lvlJc w:val="left"/>
      <w:pPr>
        <w:ind w:left="2608" w:hanging="178"/>
      </w:pPr>
      <w:rPr>
        <w:rFonts w:hint="default"/>
        <w:lang w:val="pl-PL" w:eastAsia="en-US" w:bidi="ar-SA"/>
      </w:rPr>
    </w:lvl>
    <w:lvl w:ilvl="4" w:tplc="88000D62">
      <w:numFmt w:val="bullet"/>
      <w:lvlText w:val="•"/>
      <w:lvlJc w:val="left"/>
      <w:pPr>
        <w:ind w:left="3622" w:hanging="178"/>
      </w:pPr>
      <w:rPr>
        <w:rFonts w:hint="default"/>
        <w:lang w:val="pl-PL" w:eastAsia="en-US" w:bidi="ar-SA"/>
      </w:rPr>
    </w:lvl>
    <w:lvl w:ilvl="5" w:tplc="CE4A6D04">
      <w:numFmt w:val="bullet"/>
      <w:lvlText w:val="•"/>
      <w:lvlJc w:val="left"/>
      <w:pPr>
        <w:ind w:left="4636" w:hanging="178"/>
      </w:pPr>
      <w:rPr>
        <w:rFonts w:hint="default"/>
        <w:lang w:val="pl-PL" w:eastAsia="en-US" w:bidi="ar-SA"/>
      </w:rPr>
    </w:lvl>
    <w:lvl w:ilvl="6" w:tplc="B7F26B8E">
      <w:numFmt w:val="bullet"/>
      <w:lvlText w:val="•"/>
      <w:lvlJc w:val="left"/>
      <w:pPr>
        <w:ind w:left="5650" w:hanging="178"/>
      </w:pPr>
      <w:rPr>
        <w:rFonts w:hint="default"/>
        <w:lang w:val="pl-PL" w:eastAsia="en-US" w:bidi="ar-SA"/>
      </w:rPr>
    </w:lvl>
    <w:lvl w:ilvl="7" w:tplc="BD1A0AE6">
      <w:numFmt w:val="bullet"/>
      <w:lvlText w:val="•"/>
      <w:lvlJc w:val="left"/>
      <w:pPr>
        <w:ind w:left="6664" w:hanging="178"/>
      </w:pPr>
      <w:rPr>
        <w:rFonts w:hint="default"/>
        <w:lang w:val="pl-PL" w:eastAsia="en-US" w:bidi="ar-SA"/>
      </w:rPr>
    </w:lvl>
    <w:lvl w:ilvl="8" w:tplc="5AF00746">
      <w:numFmt w:val="bullet"/>
      <w:lvlText w:val="•"/>
      <w:lvlJc w:val="left"/>
      <w:pPr>
        <w:ind w:left="7678" w:hanging="178"/>
      </w:pPr>
      <w:rPr>
        <w:rFonts w:hint="default"/>
        <w:lang w:val="pl-PL" w:eastAsia="en-US" w:bidi="ar-SA"/>
      </w:rPr>
    </w:lvl>
  </w:abstractNum>
  <w:abstractNum w:abstractNumId="30" w15:restartNumberingAfterBreak="0">
    <w:nsid w:val="63E2292F"/>
    <w:multiLevelType w:val="hybridMultilevel"/>
    <w:tmpl w:val="66846452"/>
    <w:lvl w:ilvl="0" w:tplc="0D888212">
      <w:start w:val="1"/>
      <w:numFmt w:val="decimal"/>
      <w:lvlText w:val="%1."/>
      <w:lvlJc w:val="left"/>
      <w:pPr>
        <w:ind w:left="403" w:hanging="167"/>
      </w:pPr>
      <w:rPr>
        <w:rFonts w:ascii="Times New Roman" w:eastAsia="Times New Roman" w:hAnsi="Times New Roman" w:cs="Times New Roman" w:hint="default"/>
        <w:w w:val="100"/>
        <w:sz w:val="20"/>
        <w:szCs w:val="20"/>
        <w:lang w:val="pl-PL" w:eastAsia="en-US" w:bidi="ar-SA"/>
      </w:rPr>
    </w:lvl>
    <w:lvl w:ilvl="1" w:tplc="6430F8D4">
      <w:numFmt w:val="bullet"/>
      <w:lvlText w:val="•"/>
      <w:lvlJc w:val="left"/>
      <w:pPr>
        <w:ind w:left="1330" w:hanging="167"/>
      </w:pPr>
      <w:rPr>
        <w:rFonts w:hint="default"/>
        <w:lang w:val="pl-PL" w:eastAsia="en-US" w:bidi="ar-SA"/>
      </w:rPr>
    </w:lvl>
    <w:lvl w:ilvl="2" w:tplc="906ADA98">
      <w:numFmt w:val="bullet"/>
      <w:lvlText w:val="•"/>
      <w:lvlJc w:val="left"/>
      <w:pPr>
        <w:ind w:left="2261" w:hanging="167"/>
      </w:pPr>
      <w:rPr>
        <w:rFonts w:hint="default"/>
        <w:lang w:val="pl-PL" w:eastAsia="en-US" w:bidi="ar-SA"/>
      </w:rPr>
    </w:lvl>
    <w:lvl w:ilvl="3" w:tplc="B8563EBE">
      <w:numFmt w:val="bullet"/>
      <w:lvlText w:val="•"/>
      <w:lvlJc w:val="left"/>
      <w:pPr>
        <w:ind w:left="3191" w:hanging="167"/>
      </w:pPr>
      <w:rPr>
        <w:rFonts w:hint="default"/>
        <w:lang w:val="pl-PL" w:eastAsia="en-US" w:bidi="ar-SA"/>
      </w:rPr>
    </w:lvl>
    <w:lvl w:ilvl="4" w:tplc="6DF4CB0C">
      <w:numFmt w:val="bullet"/>
      <w:lvlText w:val="•"/>
      <w:lvlJc w:val="left"/>
      <w:pPr>
        <w:ind w:left="4122" w:hanging="167"/>
      </w:pPr>
      <w:rPr>
        <w:rFonts w:hint="default"/>
        <w:lang w:val="pl-PL" w:eastAsia="en-US" w:bidi="ar-SA"/>
      </w:rPr>
    </w:lvl>
    <w:lvl w:ilvl="5" w:tplc="2F788552">
      <w:numFmt w:val="bullet"/>
      <w:lvlText w:val="•"/>
      <w:lvlJc w:val="left"/>
      <w:pPr>
        <w:ind w:left="5053" w:hanging="167"/>
      </w:pPr>
      <w:rPr>
        <w:rFonts w:hint="default"/>
        <w:lang w:val="pl-PL" w:eastAsia="en-US" w:bidi="ar-SA"/>
      </w:rPr>
    </w:lvl>
    <w:lvl w:ilvl="6" w:tplc="3428613E">
      <w:numFmt w:val="bullet"/>
      <w:lvlText w:val="•"/>
      <w:lvlJc w:val="left"/>
      <w:pPr>
        <w:ind w:left="5983" w:hanging="167"/>
      </w:pPr>
      <w:rPr>
        <w:rFonts w:hint="default"/>
        <w:lang w:val="pl-PL" w:eastAsia="en-US" w:bidi="ar-SA"/>
      </w:rPr>
    </w:lvl>
    <w:lvl w:ilvl="7" w:tplc="129EBE14">
      <w:numFmt w:val="bullet"/>
      <w:lvlText w:val="•"/>
      <w:lvlJc w:val="left"/>
      <w:pPr>
        <w:ind w:left="6914" w:hanging="167"/>
      </w:pPr>
      <w:rPr>
        <w:rFonts w:hint="default"/>
        <w:lang w:val="pl-PL" w:eastAsia="en-US" w:bidi="ar-SA"/>
      </w:rPr>
    </w:lvl>
    <w:lvl w:ilvl="8" w:tplc="8D9C371C">
      <w:numFmt w:val="bullet"/>
      <w:lvlText w:val="•"/>
      <w:lvlJc w:val="left"/>
      <w:pPr>
        <w:ind w:left="7845" w:hanging="167"/>
      </w:pPr>
      <w:rPr>
        <w:rFonts w:hint="default"/>
        <w:lang w:val="pl-PL" w:eastAsia="en-US" w:bidi="ar-SA"/>
      </w:rPr>
    </w:lvl>
  </w:abstractNum>
  <w:abstractNum w:abstractNumId="31" w15:restartNumberingAfterBreak="0">
    <w:nsid w:val="68E02AEC"/>
    <w:multiLevelType w:val="hybridMultilevel"/>
    <w:tmpl w:val="CAF24BC2"/>
    <w:lvl w:ilvl="0" w:tplc="BB264396">
      <w:numFmt w:val="bullet"/>
      <w:lvlText w:val="-"/>
      <w:lvlJc w:val="left"/>
      <w:pPr>
        <w:ind w:left="236" w:hanging="135"/>
      </w:pPr>
      <w:rPr>
        <w:rFonts w:ascii="Times New Roman" w:eastAsia="Times New Roman" w:hAnsi="Times New Roman" w:cs="Times New Roman" w:hint="default"/>
        <w:w w:val="100"/>
        <w:sz w:val="22"/>
        <w:szCs w:val="22"/>
        <w:lang w:val="pl-PL" w:eastAsia="en-US" w:bidi="ar-SA"/>
      </w:rPr>
    </w:lvl>
    <w:lvl w:ilvl="1" w:tplc="4A90CBE6">
      <w:numFmt w:val="bullet"/>
      <w:lvlText w:val="•"/>
      <w:lvlJc w:val="left"/>
      <w:pPr>
        <w:ind w:left="1186" w:hanging="135"/>
      </w:pPr>
      <w:rPr>
        <w:rFonts w:hint="default"/>
        <w:lang w:val="pl-PL" w:eastAsia="en-US" w:bidi="ar-SA"/>
      </w:rPr>
    </w:lvl>
    <w:lvl w:ilvl="2" w:tplc="D9CAD864">
      <w:numFmt w:val="bullet"/>
      <w:lvlText w:val="•"/>
      <w:lvlJc w:val="left"/>
      <w:pPr>
        <w:ind w:left="2133" w:hanging="135"/>
      </w:pPr>
      <w:rPr>
        <w:rFonts w:hint="default"/>
        <w:lang w:val="pl-PL" w:eastAsia="en-US" w:bidi="ar-SA"/>
      </w:rPr>
    </w:lvl>
    <w:lvl w:ilvl="3" w:tplc="273ED338">
      <w:numFmt w:val="bullet"/>
      <w:lvlText w:val="•"/>
      <w:lvlJc w:val="left"/>
      <w:pPr>
        <w:ind w:left="3079" w:hanging="135"/>
      </w:pPr>
      <w:rPr>
        <w:rFonts w:hint="default"/>
        <w:lang w:val="pl-PL" w:eastAsia="en-US" w:bidi="ar-SA"/>
      </w:rPr>
    </w:lvl>
    <w:lvl w:ilvl="4" w:tplc="9F22442A">
      <w:numFmt w:val="bullet"/>
      <w:lvlText w:val="•"/>
      <w:lvlJc w:val="left"/>
      <w:pPr>
        <w:ind w:left="4026" w:hanging="135"/>
      </w:pPr>
      <w:rPr>
        <w:rFonts w:hint="default"/>
        <w:lang w:val="pl-PL" w:eastAsia="en-US" w:bidi="ar-SA"/>
      </w:rPr>
    </w:lvl>
    <w:lvl w:ilvl="5" w:tplc="58BED78C">
      <w:numFmt w:val="bullet"/>
      <w:lvlText w:val="•"/>
      <w:lvlJc w:val="left"/>
      <w:pPr>
        <w:ind w:left="4973" w:hanging="135"/>
      </w:pPr>
      <w:rPr>
        <w:rFonts w:hint="default"/>
        <w:lang w:val="pl-PL" w:eastAsia="en-US" w:bidi="ar-SA"/>
      </w:rPr>
    </w:lvl>
    <w:lvl w:ilvl="6" w:tplc="B4BAEF96">
      <w:numFmt w:val="bullet"/>
      <w:lvlText w:val="•"/>
      <w:lvlJc w:val="left"/>
      <w:pPr>
        <w:ind w:left="5919" w:hanging="135"/>
      </w:pPr>
      <w:rPr>
        <w:rFonts w:hint="default"/>
        <w:lang w:val="pl-PL" w:eastAsia="en-US" w:bidi="ar-SA"/>
      </w:rPr>
    </w:lvl>
    <w:lvl w:ilvl="7" w:tplc="CF707B62">
      <w:numFmt w:val="bullet"/>
      <w:lvlText w:val="•"/>
      <w:lvlJc w:val="left"/>
      <w:pPr>
        <w:ind w:left="6866" w:hanging="135"/>
      </w:pPr>
      <w:rPr>
        <w:rFonts w:hint="default"/>
        <w:lang w:val="pl-PL" w:eastAsia="en-US" w:bidi="ar-SA"/>
      </w:rPr>
    </w:lvl>
    <w:lvl w:ilvl="8" w:tplc="EAA4560C">
      <w:numFmt w:val="bullet"/>
      <w:lvlText w:val="•"/>
      <w:lvlJc w:val="left"/>
      <w:pPr>
        <w:ind w:left="7813" w:hanging="135"/>
      </w:pPr>
      <w:rPr>
        <w:rFonts w:hint="default"/>
        <w:lang w:val="pl-PL" w:eastAsia="en-US" w:bidi="ar-SA"/>
      </w:rPr>
    </w:lvl>
  </w:abstractNum>
  <w:abstractNum w:abstractNumId="32" w15:restartNumberingAfterBreak="0">
    <w:nsid w:val="709A0751"/>
    <w:multiLevelType w:val="hybridMultilevel"/>
    <w:tmpl w:val="2ADEE1EC"/>
    <w:lvl w:ilvl="0" w:tplc="0415000F">
      <w:start w:val="1"/>
      <w:numFmt w:val="decimal"/>
      <w:lvlText w:val="%1."/>
      <w:lvlJc w:val="left"/>
      <w:pPr>
        <w:ind w:left="2766" w:hanging="360"/>
      </w:pPr>
    </w:lvl>
    <w:lvl w:ilvl="1" w:tplc="04150019">
      <w:start w:val="1"/>
      <w:numFmt w:val="lowerLetter"/>
      <w:lvlText w:val="%2."/>
      <w:lvlJc w:val="left"/>
      <w:pPr>
        <w:ind w:left="3486" w:hanging="360"/>
      </w:pPr>
    </w:lvl>
    <w:lvl w:ilvl="2" w:tplc="B3B6CE3A">
      <w:start w:val="1"/>
      <w:numFmt w:val="decimal"/>
      <w:lvlText w:val="%3."/>
      <w:lvlJc w:val="left"/>
      <w:pPr>
        <w:ind w:left="180" w:hanging="180"/>
      </w:pPr>
      <w:rPr>
        <w:color w:val="000000" w:themeColor="text1"/>
      </w:r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33" w15:restartNumberingAfterBreak="0">
    <w:nsid w:val="722F37D2"/>
    <w:multiLevelType w:val="hybridMultilevel"/>
    <w:tmpl w:val="588A3874"/>
    <w:lvl w:ilvl="0" w:tplc="A25AF8FC">
      <w:start w:val="1"/>
      <w:numFmt w:val="lowerLetter"/>
      <w:lvlText w:val="%1)"/>
      <w:lvlJc w:val="left"/>
      <w:pPr>
        <w:ind w:left="1070"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6656088"/>
    <w:multiLevelType w:val="multilevel"/>
    <w:tmpl w:val="26222FE4"/>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792793A"/>
    <w:multiLevelType w:val="hybridMultilevel"/>
    <w:tmpl w:val="73B2F3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EA2483"/>
    <w:multiLevelType w:val="hybridMultilevel"/>
    <w:tmpl w:val="99D4D01E"/>
    <w:lvl w:ilvl="0" w:tplc="48CA01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7A5B8A"/>
    <w:multiLevelType w:val="hybridMultilevel"/>
    <w:tmpl w:val="104483F2"/>
    <w:lvl w:ilvl="0" w:tplc="606A3026">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DE437A">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A3CA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A625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1A28D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8EC5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C83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4602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A0492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B4975A3"/>
    <w:multiLevelType w:val="hybridMultilevel"/>
    <w:tmpl w:val="45309C12"/>
    <w:lvl w:ilvl="0" w:tplc="A25AF8FC">
      <w:start w:val="1"/>
      <w:numFmt w:val="lowerLetter"/>
      <w:lvlText w:val="%1)"/>
      <w:lvlJc w:val="left"/>
      <w:pPr>
        <w:ind w:left="1004"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DC86B94">
      <w:start w:val="1"/>
      <w:numFmt w:val="bullet"/>
      <w:lvlText w:val="-"/>
      <w:lvlJc w:val="left"/>
      <w:pPr>
        <w:ind w:left="1724"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E8F7DC">
      <w:start w:val="1"/>
      <w:numFmt w:val="decimal"/>
      <w:lvlText w:val="%3."/>
      <w:lvlJc w:val="left"/>
      <w:pPr>
        <w:ind w:left="360" w:hanging="360"/>
      </w:pPr>
      <w:rPr>
        <w:rFonts w:hint="default"/>
        <w:b w:val="0"/>
        <w:bCs/>
        <w:color w:val="00000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FE84EA5"/>
    <w:multiLevelType w:val="hybridMultilevel"/>
    <w:tmpl w:val="D0F4CDD4"/>
    <w:lvl w:ilvl="0" w:tplc="C22EFF1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8FBE6">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32F6AE">
      <w:start w:val="1"/>
      <w:numFmt w:val="bullet"/>
      <w:lvlRestart w:val="0"/>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4829E8">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2E6748">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CE09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3C20C4">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F861E0">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E06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27"/>
  </w:num>
  <w:num w:numId="3">
    <w:abstractNumId w:val="25"/>
  </w:num>
  <w:num w:numId="4">
    <w:abstractNumId w:val="7"/>
  </w:num>
  <w:num w:numId="5">
    <w:abstractNumId w:val="13"/>
  </w:num>
  <w:num w:numId="6">
    <w:abstractNumId w:val="19"/>
  </w:num>
  <w:num w:numId="7">
    <w:abstractNumId w:val="5"/>
  </w:num>
  <w:num w:numId="8">
    <w:abstractNumId w:val="26"/>
  </w:num>
  <w:num w:numId="9">
    <w:abstractNumId w:val="14"/>
  </w:num>
  <w:num w:numId="10">
    <w:abstractNumId w:val="30"/>
  </w:num>
  <w:num w:numId="11">
    <w:abstractNumId w:val="6"/>
  </w:num>
  <w:num w:numId="12">
    <w:abstractNumId w:val="28"/>
  </w:num>
  <w:num w:numId="13">
    <w:abstractNumId w:val="29"/>
  </w:num>
  <w:num w:numId="14">
    <w:abstractNumId w:val="17"/>
  </w:num>
  <w:num w:numId="15">
    <w:abstractNumId w:val="18"/>
  </w:num>
  <w:num w:numId="16">
    <w:abstractNumId w:val="0"/>
  </w:num>
  <w:num w:numId="17">
    <w:abstractNumId w:val="31"/>
  </w:num>
  <w:num w:numId="18">
    <w:abstractNumId w:val="20"/>
  </w:num>
  <w:num w:numId="19">
    <w:abstractNumId w:val="15"/>
  </w:num>
  <w:num w:numId="20">
    <w:abstractNumId w:val="3"/>
  </w:num>
  <w:num w:numId="21">
    <w:abstractNumId w:val="34"/>
  </w:num>
  <w:num w:numId="22">
    <w:abstractNumId w:val="12"/>
  </w:num>
  <w:num w:numId="23">
    <w:abstractNumId w:val="24"/>
  </w:num>
  <w:num w:numId="24">
    <w:abstractNumId w:val="9"/>
  </w:num>
  <w:num w:numId="25">
    <w:abstractNumId w:val="21"/>
  </w:num>
  <w:num w:numId="26">
    <w:abstractNumId w:val="10"/>
  </w:num>
  <w:num w:numId="27">
    <w:abstractNumId w:val="1"/>
  </w:num>
  <w:num w:numId="28">
    <w:abstractNumId w:val="22"/>
  </w:num>
  <w:num w:numId="29">
    <w:abstractNumId w:val="4"/>
  </w:num>
  <w:num w:numId="30">
    <w:abstractNumId w:val="16"/>
  </w:num>
  <w:num w:numId="3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lvlOverride w:ilvl="2"/>
    <w:lvlOverride w:ilvl="3"/>
    <w:lvlOverride w:ilvl="4"/>
    <w:lvlOverride w:ilvl="5"/>
    <w:lvlOverride w:ilvl="6"/>
    <w:lvlOverride w:ilvl="7"/>
    <w:lvlOverride w:ilvl="8"/>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31"/>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8"/>
  </w:num>
  <w:num w:numId="40">
    <w:abstractNumId w:val="23"/>
  </w:num>
  <w:num w:numId="41">
    <w:abstractNumId w:val="32"/>
  </w:num>
  <w:num w:numId="42">
    <w:abstractNumId w:val="36"/>
  </w:num>
  <w:num w:numId="43">
    <w:abstractNumId w:val="33"/>
  </w:num>
  <w:num w:numId="44">
    <w:abstractNumId w:val="37"/>
  </w:num>
  <w:num w:numId="45">
    <w:abstractNumId w:val="39"/>
  </w:num>
  <w:num w:numId="46">
    <w:abstractNumId w:val="38"/>
  </w:num>
  <w:num w:numId="47">
    <w:abstractNumId w:val="11"/>
  </w:num>
  <w:num w:numId="48">
    <w:abstractNumId w:val="3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ke">
    <w15:presenceInfo w15:providerId="None" w15:userId="oke"/>
  </w15:person>
  <w15:person w15:author="Magda Taraszkiewicz">
    <w15:presenceInfo w15:providerId="Windows Live" w15:userId="52915993250fd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FF"/>
    <w:rsid w:val="0000313F"/>
    <w:rsid w:val="00035508"/>
    <w:rsid w:val="00036CEE"/>
    <w:rsid w:val="00050FB1"/>
    <w:rsid w:val="00065E76"/>
    <w:rsid w:val="00071944"/>
    <w:rsid w:val="00075AFC"/>
    <w:rsid w:val="00076299"/>
    <w:rsid w:val="000B3DF1"/>
    <w:rsid w:val="000D18CF"/>
    <w:rsid w:val="000E256E"/>
    <w:rsid w:val="00100FB8"/>
    <w:rsid w:val="00137B52"/>
    <w:rsid w:val="00153515"/>
    <w:rsid w:val="00183B5E"/>
    <w:rsid w:val="00197257"/>
    <w:rsid w:val="001C49C5"/>
    <w:rsid w:val="001D1EC8"/>
    <w:rsid w:val="001E32B2"/>
    <w:rsid w:val="00207D87"/>
    <w:rsid w:val="00274131"/>
    <w:rsid w:val="00277C5B"/>
    <w:rsid w:val="00283134"/>
    <w:rsid w:val="00283F23"/>
    <w:rsid w:val="00287042"/>
    <w:rsid w:val="002959DB"/>
    <w:rsid w:val="002D1C4A"/>
    <w:rsid w:val="0031208E"/>
    <w:rsid w:val="00315C9E"/>
    <w:rsid w:val="00324612"/>
    <w:rsid w:val="0034125C"/>
    <w:rsid w:val="00355A71"/>
    <w:rsid w:val="00383039"/>
    <w:rsid w:val="00392CA0"/>
    <w:rsid w:val="003A70AB"/>
    <w:rsid w:val="003E77A6"/>
    <w:rsid w:val="003F4148"/>
    <w:rsid w:val="00424F15"/>
    <w:rsid w:val="004351BE"/>
    <w:rsid w:val="00470685"/>
    <w:rsid w:val="004737FE"/>
    <w:rsid w:val="004744DC"/>
    <w:rsid w:val="004D4886"/>
    <w:rsid w:val="00501B51"/>
    <w:rsid w:val="00505B37"/>
    <w:rsid w:val="00506210"/>
    <w:rsid w:val="0051420C"/>
    <w:rsid w:val="0054149D"/>
    <w:rsid w:val="0055178B"/>
    <w:rsid w:val="00573896"/>
    <w:rsid w:val="00590637"/>
    <w:rsid w:val="00590A34"/>
    <w:rsid w:val="005A42B2"/>
    <w:rsid w:val="005B5796"/>
    <w:rsid w:val="005B5B2A"/>
    <w:rsid w:val="005E2714"/>
    <w:rsid w:val="005E4855"/>
    <w:rsid w:val="005F286D"/>
    <w:rsid w:val="005F5470"/>
    <w:rsid w:val="006067B6"/>
    <w:rsid w:val="00610252"/>
    <w:rsid w:val="00612C3E"/>
    <w:rsid w:val="00630AFF"/>
    <w:rsid w:val="00645FAF"/>
    <w:rsid w:val="006646A2"/>
    <w:rsid w:val="00665E63"/>
    <w:rsid w:val="006837CA"/>
    <w:rsid w:val="00684338"/>
    <w:rsid w:val="006A3401"/>
    <w:rsid w:val="006E35CB"/>
    <w:rsid w:val="006F69ED"/>
    <w:rsid w:val="00700E5A"/>
    <w:rsid w:val="00711204"/>
    <w:rsid w:val="00715971"/>
    <w:rsid w:val="007279B0"/>
    <w:rsid w:val="00743387"/>
    <w:rsid w:val="00744972"/>
    <w:rsid w:val="00775521"/>
    <w:rsid w:val="00782DF6"/>
    <w:rsid w:val="00785D48"/>
    <w:rsid w:val="00790E8C"/>
    <w:rsid w:val="007A7CE1"/>
    <w:rsid w:val="007C1531"/>
    <w:rsid w:val="007D429E"/>
    <w:rsid w:val="00840836"/>
    <w:rsid w:val="00871569"/>
    <w:rsid w:val="008737AD"/>
    <w:rsid w:val="008A0B74"/>
    <w:rsid w:val="008A432E"/>
    <w:rsid w:val="008A5BD0"/>
    <w:rsid w:val="008B7B0C"/>
    <w:rsid w:val="008C04AA"/>
    <w:rsid w:val="008E1B05"/>
    <w:rsid w:val="00902421"/>
    <w:rsid w:val="00912F07"/>
    <w:rsid w:val="0091659B"/>
    <w:rsid w:val="009215FA"/>
    <w:rsid w:val="00924870"/>
    <w:rsid w:val="0092519E"/>
    <w:rsid w:val="00927401"/>
    <w:rsid w:val="00940C9C"/>
    <w:rsid w:val="009444BE"/>
    <w:rsid w:val="00944DAF"/>
    <w:rsid w:val="00964E4D"/>
    <w:rsid w:val="009746C2"/>
    <w:rsid w:val="009913FA"/>
    <w:rsid w:val="00994FF3"/>
    <w:rsid w:val="009A11D5"/>
    <w:rsid w:val="009D4498"/>
    <w:rsid w:val="009D73B8"/>
    <w:rsid w:val="009E2C3F"/>
    <w:rsid w:val="009E35F7"/>
    <w:rsid w:val="009F1391"/>
    <w:rsid w:val="00A137A6"/>
    <w:rsid w:val="00A16914"/>
    <w:rsid w:val="00A22183"/>
    <w:rsid w:val="00A600AB"/>
    <w:rsid w:val="00A81207"/>
    <w:rsid w:val="00A826BE"/>
    <w:rsid w:val="00AA5887"/>
    <w:rsid w:val="00AB6582"/>
    <w:rsid w:val="00AC0777"/>
    <w:rsid w:val="00AD65CE"/>
    <w:rsid w:val="00AE03C0"/>
    <w:rsid w:val="00AE45DB"/>
    <w:rsid w:val="00AE7914"/>
    <w:rsid w:val="00AF2530"/>
    <w:rsid w:val="00AF32E0"/>
    <w:rsid w:val="00AF6929"/>
    <w:rsid w:val="00AF76ED"/>
    <w:rsid w:val="00B2414D"/>
    <w:rsid w:val="00B24624"/>
    <w:rsid w:val="00B24782"/>
    <w:rsid w:val="00B2564C"/>
    <w:rsid w:val="00B25C27"/>
    <w:rsid w:val="00B2668B"/>
    <w:rsid w:val="00B52276"/>
    <w:rsid w:val="00B541DA"/>
    <w:rsid w:val="00B60B9B"/>
    <w:rsid w:val="00B810CC"/>
    <w:rsid w:val="00B93E85"/>
    <w:rsid w:val="00B942B6"/>
    <w:rsid w:val="00BD2775"/>
    <w:rsid w:val="00BE36E7"/>
    <w:rsid w:val="00BE3C8C"/>
    <w:rsid w:val="00BF3219"/>
    <w:rsid w:val="00C20BC9"/>
    <w:rsid w:val="00C225D3"/>
    <w:rsid w:val="00C373B0"/>
    <w:rsid w:val="00C64494"/>
    <w:rsid w:val="00C70626"/>
    <w:rsid w:val="00C709A6"/>
    <w:rsid w:val="00C81F99"/>
    <w:rsid w:val="00C875C3"/>
    <w:rsid w:val="00C93CFA"/>
    <w:rsid w:val="00CB087B"/>
    <w:rsid w:val="00CD62D7"/>
    <w:rsid w:val="00D115B6"/>
    <w:rsid w:val="00D203D6"/>
    <w:rsid w:val="00D20A8A"/>
    <w:rsid w:val="00D229C5"/>
    <w:rsid w:val="00D73109"/>
    <w:rsid w:val="00D87323"/>
    <w:rsid w:val="00D90876"/>
    <w:rsid w:val="00D9289A"/>
    <w:rsid w:val="00DA7B30"/>
    <w:rsid w:val="00DC3E85"/>
    <w:rsid w:val="00DC4C1E"/>
    <w:rsid w:val="00DD534F"/>
    <w:rsid w:val="00DD6E4A"/>
    <w:rsid w:val="00DE0ACB"/>
    <w:rsid w:val="00DE3E1B"/>
    <w:rsid w:val="00DE406A"/>
    <w:rsid w:val="00E14455"/>
    <w:rsid w:val="00E1645E"/>
    <w:rsid w:val="00E2365C"/>
    <w:rsid w:val="00E237E7"/>
    <w:rsid w:val="00E35D4C"/>
    <w:rsid w:val="00E4123E"/>
    <w:rsid w:val="00E63359"/>
    <w:rsid w:val="00E71888"/>
    <w:rsid w:val="00E767F5"/>
    <w:rsid w:val="00E82012"/>
    <w:rsid w:val="00E915F2"/>
    <w:rsid w:val="00E919E4"/>
    <w:rsid w:val="00EA60A4"/>
    <w:rsid w:val="00EB012C"/>
    <w:rsid w:val="00EB10E3"/>
    <w:rsid w:val="00EB2077"/>
    <w:rsid w:val="00EC00DA"/>
    <w:rsid w:val="00ED11FE"/>
    <w:rsid w:val="00EE36FF"/>
    <w:rsid w:val="00EE6D8C"/>
    <w:rsid w:val="00F2207A"/>
    <w:rsid w:val="00F24BA7"/>
    <w:rsid w:val="00F36ACD"/>
    <w:rsid w:val="00F45F13"/>
    <w:rsid w:val="00F6561E"/>
    <w:rsid w:val="00F66487"/>
    <w:rsid w:val="00F7581A"/>
    <w:rsid w:val="00FA1542"/>
    <w:rsid w:val="00FB1318"/>
    <w:rsid w:val="00FB3941"/>
    <w:rsid w:val="00FD1717"/>
    <w:rsid w:val="00FE5A02"/>
    <w:rsid w:val="00FF7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0DFF"/>
  <w15:docId w15:val="{2D648F40-A8EF-471B-98E8-0B171660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598" w:right="118"/>
      <w:outlineLvl w:val="0"/>
    </w:pPr>
    <w:rPr>
      <w:sz w:val="24"/>
      <w:szCs w:val="24"/>
    </w:rPr>
  </w:style>
  <w:style w:type="paragraph" w:styleId="Nagwek2">
    <w:name w:val="heading 2"/>
    <w:basedOn w:val="Normalny"/>
    <w:link w:val="Nagwek2Znak"/>
    <w:uiPriority w:val="9"/>
    <w:unhideWhenUsed/>
    <w:qFormat/>
    <w:pPr>
      <w:ind w:left="236"/>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236"/>
    </w:pPr>
  </w:style>
  <w:style w:type="paragraph" w:styleId="Akapitzlist">
    <w:name w:val="List Paragraph"/>
    <w:aliases w:val="normalny tekst,L1,Numerowanie,List Paragraph,Akapit z listą5"/>
    <w:basedOn w:val="Normalny"/>
    <w:link w:val="AkapitzlistZnak"/>
    <w:uiPriority w:val="34"/>
    <w:qFormat/>
    <w:pPr>
      <w:ind w:left="236"/>
      <w:jc w:val="both"/>
    </w:pPr>
  </w:style>
  <w:style w:type="paragraph" w:customStyle="1" w:styleId="TableParagraph">
    <w:name w:val="Table Paragraph"/>
    <w:basedOn w:val="Normalny"/>
    <w:uiPriority w:val="1"/>
    <w:qFormat/>
    <w:pPr>
      <w:spacing w:before="1"/>
      <w:ind w:left="4"/>
    </w:pPr>
  </w:style>
  <w:style w:type="character" w:styleId="Odwoaniedokomentarza">
    <w:name w:val="annotation reference"/>
    <w:basedOn w:val="Domylnaczcionkaakapitu"/>
    <w:uiPriority w:val="99"/>
    <w:semiHidden/>
    <w:unhideWhenUsed/>
    <w:rsid w:val="00501B51"/>
    <w:rPr>
      <w:sz w:val="16"/>
      <w:szCs w:val="16"/>
    </w:rPr>
  </w:style>
  <w:style w:type="paragraph" w:styleId="Tekstkomentarza">
    <w:name w:val="annotation text"/>
    <w:basedOn w:val="Normalny"/>
    <w:link w:val="TekstkomentarzaZnak"/>
    <w:uiPriority w:val="99"/>
    <w:unhideWhenUsed/>
    <w:rsid w:val="00501B51"/>
    <w:rPr>
      <w:sz w:val="20"/>
      <w:szCs w:val="20"/>
    </w:rPr>
  </w:style>
  <w:style w:type="character" w:customStyle="1" w:styleId="TekstkomentarzaZnak">
    <w:name w:val="Tekst komentarza Znak"/>
    <w:basedOn w:val="Domylnaczcionkaakapitu"/>
    <w:link w:val="Tekstkomentarza"/>
    <w:uiPriority w:val="99"/>
    <w:rsid w:val="00501B51"/>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501B51"/>
    <w:rPr>
      <w:b/>
      <w:bCs/>
    </w:rPr>
  </w:style>
  <w:style w:type="character" w:customStyle="1" w:styleId="TematkomentarzaZnak">
    <w:name w:val="Temat komentarza Znak"/>
    <w:basedOn w:val="TekstkomentarzaZnak"/>
    <w:link w:val="Tematkomentarza"/>
    <w:uiPriority w:val="99"/>
    <w:semiHidden/>
    <w:rsid w:val="00501B51"/>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E767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7F5"/>
    <w:rPr>
      <w:rFonts w:ascii="Segoe UI" w:eastAsia="Times New Roman" w:hAnsi="Segoe UI" w:cs="Segoe UI"/>
      <w:sz w:val="18"/>
      <w:szCs w:val="18"/>
      <w:lang w:val="pl-PL"/>
    </w:rPr>
  </w:style>
  <w:style w:type="character" w:styleId="Hipercze">
    <w:name w:val="Hyperlink"/>
    <w:basedOn w:val="Domylnaczcionkaakapitu"/>
    <w:uiPriority w:val="99"/>
    <w:unhideWhenUsed/>
    <w:rsid w:val="002D1C4A"/>
    <w:rPr>
      <w:color w:val="0000FF" w:themeColor="hyperlink"/>
      <w:u w:val="single"/>
    </w:rPr>
  </w:style>
  <w:style w:type="paragraph" w:styleId="Nagwek">
    <w:name w:val="header"/>
    <w:basedOn w:val="Normalny"/>
    <w:link w:val="NagwekZnak"/>
    <w:uiPriority w:val="99"/>
    <w:unhideWhenUsed/>
    <w:rsid w:val="00DC3E85"/>
    <w:pPr>
      <w:tabs>
        <w:tab w:val="center" w:pos="4536"/>
        <w:tab w:val="right" w:pos="9072"/>
      </w:tabs>
    </w:pPr>
  </w:style>
  <w:style w:type="character" w:customStyle="1" w:styleId="NagwekZnak">
    <w:name w:val="Nagłówek Znak"/>
    <w:basedOn w:val="Domylnaczcionkaakapitu"/>
    <w:link w:val="Nagwek"/>
    <w:uiPriority w:val="99"/>
    <w:rsid w:val="00DC3E85"/>
    <w:rPr>
      <w:rFonts w:ascii="Times New Roman" w:eastAsia="Times New Roman" w:hAnsi="Times New Roman" w:cs="Times New Roman"/>
      <w:lang w:val="pl-PL"/>
    </w:rPr>
  </w:style>
  <w:style w:type="paragraph" w:styleId="Stopka">
    <w:name w:val="footer"/>
    <w:basedOn w:val="Normalny"/>
    <w:link w:val="StopkaZnak"/>
    <w:uiPriority w:val="99"/>
    <w:unhideWhenUsed/>
    <w:rsid w:val="00DC3E85"/>
    <w:pPr>
      <w:tabs>
        <w:tab w:val="center" w:pos="4536"/>
        <w:tab w:val="right" w:pos="9072"/>
      </w:tabs>
    </w:pPr>
  </w:style>
  <w:style w:type="character" w:customStyle="1" w:styleId="StopkaZnak">
    <w:name w:val="Stopka Znak"/>
    <w:basedOn w:val="Domylnaczcionkaakapitu"/>
    <w:link w:val="Stopka"/>
    <w:uiPriority w:val="99"/>
    <w:rsid w:val="00DC3E85"/>
    <w:rPr>
      <w:rFonts w:ascii="Times New Roman" w:eastAsia="Times New Roman" w:hAnsi="Times New Roman" w:cs="Times New Roman"/>
      <w:lang w:val="pl-PL"/>
    </w:rPr>
  </w:style>
  <w:style w:type="paragraph" w:styleId="Tytu">
    <w:name w:val="Title"/>
    <w:basedOn w:val="Normalny"/>
    <w:link w:val="TytuZnak"/>
    <w:qFormat/>
    <w:rsid w:val="00573896"/>
    <w:pPr>
      <w:widowControl/>
      <w:autoSpaceDE/>
      <w:autoSpaceDN/>
      <w:jc w:val="center"/>
    </w:pPr>
    <w:rPr>
      <w:b/>
      <w:sz w:val="24"/>
      <w:szCs w:val="20"/>
      <w:lang w:eastAsia="pl-PL"/>
    </w:rPr>
  </w:style>
  <w:style w:type="character" w:customStyle="1" w:styleId="TytuZnak">
    <w:name w:val="Tytuł Znak"/>
    <w:basedOn w:val="Domylnaczcionkaakapitu"/>
    <w:link w:val="Tytu"/>
    <w:rsid w:val="00573896"/>
    <w:rPr>
      <w:rFonts w:ascii="Times New Roman" w:eastAsia="Times New Roman" w:hAnsi="Times New Roman" w:cs="Times New Roman"/>
      <w:b/>
      <w:sz w:val="24"/>
      <w:szCs w:val="20"/>
      <w:lang w:val="pl-PL" w:eastAsia="pl-PL"/>
    </w:rPr>
  </w:style>
  <w:style w:type="character" w:customStyle="1" w:styleId="AkapitzlistZnak">
    <w:name w:val="Akapit z listą Znak"/>
    <w:aliases w:val="normalny tekst Znak,L1 Znak,Numerowanie Znak,List Paragraph Znak,Akapit z listą5 Znak"/>
    <w:link w:val="Akapitzlist"/>
    <w:uiPriority w:val="34"/>
    <w:rsid w:val="00573896"/>
    <w:rPr>
      <w:rFonts w:ascii="Times New Roman" w:eastAsia="Times New Roman" w:hAnsi="Times New Roman" w:cs="Times New Roman"/>
      <w:lang w:val="pl-PL"/>
    </w:rPr>
  </w:style>
  <w:style w:type="character" w:customStyle="1" w:styleId="Nierozpoznanawzmianka1">
    <w:name w:val="Nierozpoznana wzmianka1"/>
    <w:basedOn w:val="Domylnaczcionkaakapitu"/>
    <w:uiPriority w:val="99"/>
    <w:semiHidden/>
    <w:unhideWhenUsed/>
    <w:rsid w:val="00573896"/>
    <w:rPr>
      <w:color w:val="605E5C"/>
      <w:shd w:val="clear" w:color="auto" w:fill="E1DFDD"/>
    </w:rPr>
  </w:style>
  <w:style w:type="character" w:customStyle="1" w:styleId="TekstpodstawowyZnak">
    <w:name w:val="Tekst podstawowy Znak"/>
    <w:basedOn w:val="Domylnaczcionkaakapitu"/>
    <w:link w:val="Tekstpodstawowy"/>
    <w:uiPriority w:val="1"/>
    <w:rsid w:val="00775521"/>
    <w:rPr>
      <w:rFonts w:ascii="Times New Roman" w:eastAsia="Times New Roman" w:hAnsi="Times New Roman" w:cs="Times New Roman"/>
      <w:lang w:val="pl-PL"/>
    </w:rPr>
  </w:style>
  <w:style w:type="character" w:customStyle="1" w:styleId="Nagwek2Znak">
    <w:name w:val="Nagłówek 2 Znak"/>
    <w:basedOn w:val="Domylnaczcionkaakapitu"/>
    <w:link w:val="Nagwek2"/>
    <w:uiPriority w:val="9"/>
    <w:rsid w:val="00715971"/>
    <w:rPr>
      <w:rFonts w:ascii="Times New Roman" w:eastAsia="Times New Roman" w:hAnsi="Times New Roman" w:cs="Times New Roman"/>
      <w:b/>
      <w:bCs/>
      <w:lang w:val="pl-PL"/>
    </w:rPr>
  </w:style>
  <w:style w:type="paragraph" w:styleId="Poprawka">
    <w:name w:val="Revision"/>
    <w:hidden/>
    <w:uiPriority w:val="99"/>
    <w:semiHidden/>
    <w:rsid w:val="00D115B6"/>
    <w:pPr>
      <w:widowControl/>
      <w:autoSpaceDE/>
      <w:autoSpaceDN/>
    </w:pPr>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71216">
      <w:bodyDiv w:val="1"/>
      <w:marLeft w:val="0"/>
      <w:marRight w:val="0"/>
      <w:marTop w:val="0"/>
      <w:marBottom w:val="0"/>
      <w:divBdr>
        <w:top w:val="none" w:sz="0" w:space="0" w:color="auto"/>
        <w:left w:val="none" w:sz="0" w:space="0" w:color="auto"/>
        <w:bottom w:val="none" w:sz="0" w:space="0" w:color="auto"/>
        <w:right w:val="none" w:sz="0" w:space="0" w:color="auto"/>
      </w:divBdr>
    </w:div>
    <w:div w:id="370039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oke.lomz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ke.lomza.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sekretariat@oke.lomza.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BF97A-EF3A-4B0C-8A51-BC41DE9A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7363</Words>
  <Characters>44184</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oke</cp:lastModifiedBy>
  <cp:revision>4</cp:revision>
  <cp:lastPrinted>2023-10-24T08:45:00Z</cp:lastPrinted>
  <dcterms:created xsi:type="dcterms:W3CDTF">2023-10-30T06:47:00Z</dcterms:created>
  <dcterms:modified xsi:type="dcterms:W3CDTF">2023-10-30T07:58:00Z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Microsoft® Word 2016</vt:lpwstr>
  </property>
  <property fmtid="{D5CDD505-2E9C-101B-9397-08002B2CF9AE}" pid="4" name="LastSaved">
    <vt:filetime>2022-12-12T00:00:00Z</vt:filetime>
  </property>
</Properties>
</file>